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gridCol w:w="1354"/>
      </w:tblGrid>
      <w:tr w:rsidR="003C0181" w:rsidTr="003C0181">
        <w:trPr>
          <w:trHeight w:val="2146"/>
        </w:trPr>
        <w:tc>
          <w:tcPr>
            <w:tcW w:w="8994" w:type="dxa"/>
            <w:tcBorders>
              <w:top w:val="single" w:sz="4" w:space="0" w:color="auto"/>
              <w:left w:val="single" w:sz="4" w:space="0" w:color="auto"/>
              <w:bottom w:val="single" w:sz="4" w:space="0" w:color="auto"/>
              <w:right w:val="single" w:sz="4" w:space="0" w:color="auto"/>
            </w:tcBorders>
          </w:tcPr>
          <w:p w:rsidR="003C0181" w:rsidRDefault="003C0181">
            <w:pPr>
              <w:spacing w:after="0"/>
              <w:rPr>
                <w:rFonts w:ascii="Times New Roman" w:eastAsia="Times New Roman" w:hAnsi="Times New Roman"/>
                <w:sz w:val="20"/>
                <w:szCs w:val="20"/>
              </w:rPr>
            </w:pPr>
            <w:bookmarkStart w:id="0" w:name="_GoBack"/>
          </w:p>
          <w:p w:rsidR="003C0181" w:rsidRDefault="003C0181">
            <w:pPr>
              <w:spacing w:after="0"/>
              <w:rPr>
                <w:rFonts w:ascii="Times New Roman" w:eastAsia="Times New Roman" w:hAnsi="Times New Roman"/>
                <w:b/>
                <w:sz w:val="20"/>
                <w:szCs w:val="20"/>
              </w:rPr>
            </w:pPr>
            <w:r>
              <w:rPr>
                <w:rFonts w:ascii="Times New Roman" w:eastAsia="Times New Roman" w:hAnsi="Times New Roman"/>
                <w:sz w:val="20"/>
                <w:szCs w:val="20"/>
              </w:rPr>
              <w:t xml:space="preserve">                                                                 </w:t>
            </w:r>
            <w:r>
              <w:rPr>
                <w:rFonts w:ascii="Times New Roman" w:eastAsia="Times New Roman" w:hAnsi="Times New Roman"/>
                <w:b/>
                <w:sz w:val="20"/>
                <w:szCs w:val="20"/>
              </w:rPr>
              <w:t>БЮЛЛЕТЕНЬ</w:t>
            </w:r>
          </w:p>
          <w:p w:rsidR="003C0181" w:rsidRDefault="003C0181">
            <w:pPr>
              <w:spacing w:after="0"/>
              <w:rPr>
                <w:rFonts w:ascii="Times New Roman" w:eastAsia="Times New Roman" w:hAnsi="Times New Roman"/>
                <w:b/>
                <w:sz w:val="20"/>
                <w:szCs w:val="20"/>
              </w:rPr>
            </w:pPr>
            <w:r>
              <w:rPr>
                <w:rFonts w:ascii="Times New Roman" w:eastAsia="Times New Roman" w:hAnsi="Times New Roman"/>
                <w:b/>
                <w:sz w:val="20"/>
                <w:szCs w:val="20"/>
              </w:rPr>
              <w:t xml:space="preserve">                                         ОРГАНОВ МЕСТНОГО САМОУПРАВЛЕНИЯ</w:t>
            </w:r>
          </w:p>
          <w:p w:rsidR="003C0181" w:rsidRDefault="003C0181">
            <w:pPr>
              <w:spacing w:after="0"/>
              <w:rPr>
                <w:rFonts w:ascii="Times New Roman" w:eastAsia="Times New Roman" w:hAnsi="Times New Roman"/>
                <w:b/>
                <w:sz w:val="20"/>
                <w:szCs w:val="20"/>
              </w:rPr>
            </w:pPr>
            <w:r>
              <w:rPr>
                <w:rFonts w:ascii="Times New Roman" w:eastAsia="Times New Roman" w:hAnsi="Times New Roman"/>
                <w:b/>
                <w:sz w:val="20"/>
                <w:szCs w:val="20"/>
              </w:rPr>
              <w:t xml:space="preserve">                                                 НОВОТРОИЦКОГО СЕЛЬСОВЕТА</w:t>
            </w:r>
          </w:p>
          <w:p w:rsidR="003C0181" w:rsidRDefault="003C0181">
            <w:pPr>
              <w:spacing w:after="0"/>
              <w:jc w:val="center"/>
              <w:rPr>
                <w:rFonts w:ascii="Times New Roman" w:eastAsia="Times New Roman" w:hAnsi="Times New Roman"/>
                <w:b/>
                <w:sz w:val="20"/>
                <w:szCs w:val="20"/>
              </w:rPr>
            </w:pPr>
            <w:r>
              <w:rPr>
                <w:rFonts w:ascii="Times New Roman" w:eastAsia="Times New Roman" w:hAnsi="Times New Roman"/>
                <w:b/>
                <w:sz w:val="20"/>
                <w:szCs w:val="20"/>
              </w:rPr>
              <w:t>Периодическое печатное издание муниципального образования</w:t>
            </w:r>
          </w:p>
          <w:p w:rsidR="003C0181" w:rsidRDefault="003C0181">
            <w:pPr>
              <w:spacing w:after="0"/>
              <w:jc w:val="center"/>
              <w:rPr>
                <w:rFonts w:ascii="Times New Roman" w:eastAsia="Times New Roman" w:hAnsi="Times New Roman"/>
                <w:b/>
                <w:sz w:val="20"/>
                <w:szCs w:val="20"/>
              </w:rPr>
            </w:pPr>
            <w:r>
              <w:rPr>
                <w:rFonts w:ascii="Times New Roman" w:eastAsia="Times New Roman" w:hAnsi="Times New Roman"/>
                <w:b/>
                <w:sz w:val="20"/>
                <w:szCs w:val="20"/>
              </w:rPr>
              <w:t>Соучредителями являются: орган местного самоуправления и администрация Новотроицкого сельсовета</w:t>
            </w:r>
          </w:p>
          <w:p w:rsidR="003C0181" w:rsidRDefault="003C0181">
            <w:pPr>
              <w:spacing w:after="0"/>
              <w:jc w:val="center"/>
              <w:rPr>
                <w:rFonts w:ascii="Times New Roman" w:eastAsia="Times New Roman" w:hAnsi="Times New Roman"/>
                <w:b/>
                <w:sz w:val="20"/>
                <w:szCs w:val="20"/>
              </w:rPr>
            </w:pPr>
            <w:r>
              <w:rPr>
                <w:rFonts w:ascii="Times New Roman" w:eastAsia="Times New Roman" w:hAnsi="Times New Roman"/>
                <w:b/>
                <w:sz w:val="20"/>
                <w:szCs w:val="20"/>
              </w:rPr>
              <w:t>(тираж: 7 экземпляров)</w:t>
            </w:r>
          </w:p>
          <w:p w:rsidR="003C0181" w:rsidRDefault="003C0181">
            <w:pPr>
              <w:spacing w:after="0"/>
              <w:rPr>
                <w:rFonts w:ascii="Times New Roman" w:eastAsia="Times New Roman" w:hAnsi="Times New Roman"/>
                <w:sz w:val="20"/>
                <w:szCs w:val="20"/>
              </w:rPr>
            </w:pPr>
          </w:p>
        </w:tc>
        <w:tc>
          <w:tcPr>
            <w:tcW w:w="1354" w:type="dxa"/>
            <w:tcBorders>
              <w:top w:val="single" w:sz="4" w:space="0" w:color="auto"/>
              <w:left w:val="single" w:sz="4" w:space="0" w:color="auto"/>
              <w:bottom w:val="single" w:sz="4" w:space="0" w:color="auto"/>
              <w:right w:val="single" w:sz="4" w:space="0" w:color="auto"/>
            </w:tcBorders>
          </w:tcPr>
          <w:p w:rsidR="003C0181" w:rsidRDefault="003C0181">
            <w:pPr>
              <w:spacing w:after="0"/>
              <w:rPr>
                <w:rFonts w:ascii="Times New Roman" w:eastAsia="Times New Roman" w:hAnsi="Times New Roman"/>
                <w:b/>
                <w:sz w:val="20"/>
                <w:szCs w:val="20"/>
              </w:rPr>
            </w:pPr>
          </w:p>
          <w:p w:rsidR="003C0181" w:rsidRDefault="003A1ECA">
            <w:pPr>
              <w:spacing w:after="0"/>
              <w:rPr>
                <w:rFonts w:ascii="Times New Roman" w:eastAsia="Times New Roman" w:hAnsi="Times New Roman"/>
                <w:b/>
                <w:sz w:val="20"/>
                <w:szCs w:val="20"/>
              </w:rPr>
            </w:pPr>
            <w:r>
              <w:rPr>
                <w:rFonts w:ascii="Times New Roman" w:eastAsia="Times New Roman" w:hAnsi="Times New Roman"/>
                <w:b/>
                <w:sz w:val="20"/>
                <w:szCs w:val="20"/>
              </w:rPr>
              <w:t xml:space="preserve">    № 14</w:t>
            </w:r>
          </w:p>
          <w:p w:rsidR="003C0181" w:rsidRDefault="003A1ECA">
            <w:pPr>
              <w:spacing w:after="0"/>
              <w:rPr>
                <w:rFonts w:ascii="Times New Roman" w:eastAsia="Times New Roman" w:hAnsi="Times New Roman"/>
                <w:b/>
                <w:sz w:val="20"/>
                <w:szCs w:val="20"/>
              </w:rPr>
            </w:pPr>
            <w:r>
              <w:rPr>
                <w:rFonts w:ascii="Times New Roman" w:eastAsia="Times New Roman" w:hAnsi="Times New Roman"/>
                <w:b/>
                <w:sz w:val="20"/>
                <w:szCs w:val="20"/>
              </w:rPr>
              <w:t>24.07</w:t>
            </w:r>
            <w:r w:rsidR="003C0181">
              <w:rPr>
                <w:rFonts w:ascii="Times New Roman" w:eastAsia="Times New Roman" w:hAnsi="Times New Roman"/>
                <w:b/>
                <w:sz w:val="20"/>
                <w:szCs w:val="20"/>
              </w:rPr>
              <w:t>.2025</w:t>
            </w:r>
          </w:p>
        </w:tc>
      </w:tr>
    </w:tbl>
    <w:p w:rsidR="003C0181" w:rsidRDefault="003C0181" w:rsidP="003C0181">
      <w:pPr>
        <w:rPr>
          <w:rFonts w:ascii="Times New Roman" w:hAnsi="Times New Roman"/>
          <w:sz w:val="20"/>
          <w:szCs w:val="20"/>
        </w:rPr>
      </w:pPr>
      <w:r>
        <w:rPr>
          <w:rFonts w:ascii="Times New Roman" w:hAnsi="Times New Roman"/>
          <w:sz w:val="20"/>
          <w:szCs w:val="20"/>
        </w:rPr>
        <w:t xml:space="preserve">                                                                РАЗДЕЛ.2</w:t>
      </w:r>
    </w:p>
    <w:p w:rsidR="003C0181" w:rsidRDefault="003C0181" w:rsidP="003C0181">
      <w:pPr>
        <w:rPr>
          <w:rFonts w:ascii="Times New Roman" w:hAnsi="Times New Roman"/>
          <w:sz w:val="20"/>
          <w:szCs w:val="20"/>
        </w:rPr>
      </w:pPr>
      <w:r>
        <w:rPr>
          <w:rFonts w:ascii="Times New Roman" w:hAnsi="Times New Roman"/>
          <w:sz w:val="20"/>
          <w:szCs w:val="20"/>
        </w:rPr>
        <w:t xml:space="preserve">                                 ПРАВОВЫЕ АКТЫ АДМИНИСТРАЦИИ</w:t>
      </w:r>
    </w:p>
    <w:p w:rsidR="003C0181" w:rsidRPr="003A1ECA" w:rsidRDefault="003C0181" w:rsidP="003C0181">
      <w:pPr>
        <w:pStyle w:val="af"/>
        <w:rPr>
          <w:rFonts w:ascii="Times New Roman" w:eastAsia="Times New Roman" w:hAnsi="Times New Roman"/>
          <w:bCs/>
          <w:sz w:val="20"/>
          <w:szCs w:val="20"/>
          <w:lang w:eastAsia="ru-RU"/>
        </w:rPr>
      </w:pPr>
      <w:r>
        <w:rPr>
          <w:rFonts w:ascii="Times New Roman" w:hAnsi="Times New Roman"/>
          <w:sz w:val="20"/>
          <w:szCs w:val="20"/>
        </w:rPr>
        <w:t xml:space="preserve">                  </w:t>
      </w:r>
    </w:p>
    <w:p w:rsidR="003C0181" w:rsidRPr="003A1ECA" w:rsidRDefault="003C0181" w:rsidP="003C0181">
      <w:pPr>
        <w:autoSpaceDE w:val="0"/>
        <w:autoSpaceDN w:val="0"/>
        <w:spacing w:after="0" w:line="240" w:lineRule="atLeast"/>
        <w:ind w:right="40"/>
        <w:jc w:val="center"/>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 xml:space="preserve">АДМИНИСТРАЦИЯ </w:t>
      </w:r>
    </w:p>
    <w:p w:rsidR="003C0181" w:rsidRPr="003A1ECA" w:rsidRDefault="003C0181" w:rsidP="003C0181">
      <w:pPr>
        <w:autoSpaceDE w:val="0"/>
        <w:autoSpaceDN w:val="0"/>
        <w:spacing w:after="0" w:line="240" w:lineRule="atLeast"/>
        <w:ind w:right="40"/>
        <w:jc w:val="center"/>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НОВОТРОИЦКОГО СЕЛЬСОВЕТА</w:t>
      </w:r>
    </w:p>
    <w:p w:rsidR="003C0181" w:rsidRPr="003A1ECA" w:rsidRDefault="003C0181" w:rsidP="003C0181">
      <w:pPr>
        <w:autoSpaceDE w:val="0"/>
        <w:autoSpaceDN w:val="0"/>
        <w:spacing w:after="0" w:line="240" w:lineRule="atLeast"/>
        <w:ind w:right="40"/>
        <w:jc w:val="center"/>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 xml:space="preserve">КОЛЫВАНСКОГО РАЙОНА </w:t>
      </w:r>
    </w:p>
    <w:p w:rsidR="003C0181" w:rsidRPr="003A1ECA" w:rsidRDefault="003C0181" w:rsidP="003C0181">
      <w:pPr>
        <w:autoSpaceDE w:val="0"/>
        <w:autoSpaceDN w:val="0"/>
        <w:spacing w:after="0" w:line="240" w:lineRule="atLeast"/>
        <w:ind w:right="40"/>
        <w:jc w:val="center"/>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НОВОСИБИРСКОЙ ОБЛАСТИ</w:t>
      </w:r>
    </w:p>
    <w:p w:rsidR="003C0181" w:rsidRPr="003A1ECA" w:rsidRDefault="003C0181" w:rsidP="003C0181">
      <w:pPr>
        <w:spacing w:after="160" w:line="256" w:lineRule="auto"/>
        <w:rPr>
          <w:rFonts w:ascii="Times New Roman" w:hAnsi="Times New Roman"/>
          <w:color w:val="000000"/>
          <w:sz w:val="20"/>
          <w:szCs w:val="20"/>
          <w:lang w:eastAsia="ru-RU"/>
        </w:rPr>
      </w:pPr>
    </w:p>
    <w:p w:rsidR="003C0181" w:rsidRPr="003A1ECA" w:rsidRDefault="003C0181" w:rsidP="003C0181">
      <w:pPr>
        <w:autoSpaceDE w:val="0"/>
        <w:autoSpaceDN w:val="0"/>
        <w:spacing w:after="0" w:line="240" w:lineRule="atLeast"/>
        <w:ind w:right="40"/>
        <w:jc w:val="center"/>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ПОСТАНОВЛЕНИЕ</w:t>
      </w:r>
    </w:p>
    <w:p w:rsidR="003C0181" w:rsidRPr="003A1ECA" w:rsidRDefault="003C0181" w:rsidP="003C0181">
      <w:pPr>
        <w:autoSpaceDE w:val="0"/>
        <w:autoSpaceDN w:val="0"/>
        <w:spacing w:after="160" w:line="256" w:lineRule="auto"/>
        <w:rPr>
          <w:rFonts w:ascii="Times New Roman" w:hAnsi="Times New Roman"/>
          <w:color w:val="000000"/>
          <w:sz w:val="20"/>
          <w:szCs w:val="20"/>
          <w:lang w:eastAsia="ru-RU"/>
        </w:rPr>
      </w:pPr>
      <w:r w:rsidRPr="003A1ECA">
        <w:rPr>
          <w:rFonts w:ascii="Times New Roman" w:hAnsi="Times New Roman"/>
          <w:color w:val="000000"/>
          <w:sz w:val="20"/>
          <w:szCs w:val="20"/>
          <w:lang w:eastAsia="ru-RU"/>
        </w:rPr>
        <w:t xml:space="preserve">              от 23.07.2025                                                                                           № 103</w:t>
      </w:r>
    </w:p>
    <w:p w:rsidR="003C0181" w:rsidRPr="003A1ECA" w:rsidRDefault="003C0181" w:rsidP="003C0181">
      <w:pPr>
        <w:autoSpaceDE w:val="0"/>
        <w:autoSpaceDN w:val="0"/>
        <w:spacing w:after="160" w:line="256" w:lineRule="auto"/>
        <w:jc w:val="center"/>
        <w:rPr>
          <w:rFonts w:ascii="Times New Roman" w:hAnsi="Times New Roman"/>
          <w:sz w:val="20"/>
          <w:szCs w:val="20"/>
          <w:lang w:eastAsia="ru-RU"/>
        </w:rPr>
      </w:pPr>
      <w:r w:rsidRPr="003A1ECA">
        <w:rPr>
          <w:rFonts w:ascii="Times New Roman" w:hAnsi="Times New Roman"/>
          <w:sz w:val="20"/>
          <w:szCs w:val="20"/>
          <w:lang w:eastAsia="ru-RU"/>
        </w:rPr>
        <w:t>О внесении изменений в постановление администрации Новотроицкого сельсовета Колыванского района Новосибирской области от 06.07.2022 № 77 «Об утверждении Административного регламента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 средств материнского (семейного) капитала».</w:t>
      </w:r>
      <w:r w:rsidRPr="003A1ECA">
        <w:rPr>
          <w:rFonts w:ascii="Times New Roman" w:hAnsi="Times New Roman"/>
          <w:bCs/>
          <w:color w:val="000000"/>
          <w:sz w:val="20"/>
          <w:szCs w:val="20"/>
          <w:lang w:eastAsia="ru-RU"/>
        </w:rPr>
        <w:t xml:space="preserve">   </w:t>
      </w:r>
    </w:p>
    <w:p w:rsidR="003C0181" w:rsidRPr="003A1ECA" w:rsidRDefault="003C0181" w:rsidP="003C0181">
      <w:pPr>
        <w:spacing w:after="0" w:line="240" w:lineRule="auto"/>
        <w:rPr>
          <w:rFonts w:ascii="Times New Roman" w:hAnsi="Times New Roman"/>
          <w:i/>
          <w:iCs/>
          <w:sz w:val="20"/>
          <w:szCs w:val="20"/>
        </w:rPr>
      </w:pPr>
      <w:r w:rsidRPr="003A1ECA">
        <w:rPr>
          <w:rFonts w:ascii="Times New Roman" w:hAnsi="Times New Roman"/>
          <w:sz w:val="20"/>
          <w:szCs w:val="20"/>
        </w:rPr>
        <w:t xml:space="preserve">В целях приведения постановления администрации Новотроицкого сельсовета Колыванского района Новосибирской области от 06.07.2022 № 77 «Об утверждении Административного   регламента предоставления муниципальной услуги </w:t>
      </w:r>
      <w:r w:rsidRPr="003A1ECA">
        <w:rPr>
          <w:rFonts w:ascii="Times New Roman" w:eastAsia="Times New Roman" w:hAnsi="Times New Roman"/>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соответствие с действующим законодательством, администрация Новотроицкого сельсовета Колыванского района Новосибирской области,</w:t>
      </w:r>
    </w:p>
    <w:p w:rsidR="003C0181" w:rsidRPr="003A1ECA" w:rsidRDefault="003C0181" w:rsidP="003C0181">
      <w:pPr>
        <w:spacing w:after="160" w:line="256" w:lineRule="auto"/>
        <w:rPr>
          <w:rFonts w:ascii="Times New Roman" w:hAnsi="Times New Roman"/>
          <w:color w:val="000000"/>
          <w:sz w:val="20"/>
          <w:szCs w:val="20"/>
          <w:lang w:eastAsia="ru-RU"/>
        </w:rPr>
      </w:pPr>
      <w:r w:rsidRPr="003A1ECA">
        <w:rPr>
          <w:rFonts w:ascii="Times New Roman" w:hAnsi="Times New Roman"/>
          <w:color w:val="000000"/>
          <w:sz w:val="20"/>
          <w:szCs w:val="20"/>
          <w:lang w:eastAsia="ru-RU"/>
        </w:rPr>
        <w:t>ПОСТАНОВЛЯЕТ:</w:t>
      </w:r>
    </w:p>
    <w:p w:rsidR="003C0181" w:rsidRPr="003A1ECA" w:rsidRDefault="003C0181" w:rsidP="003C0181">
      <w:pPr>
        <w:spacing w:after="160" w:line="256" w:lineRule="auto"/>
        <w:rPr>
          <w:rFonts w:ascii="Times New Roman" w:hAnsi="Times New Roman"/>
          <w:b/>
          <w:color w:val="000000"/>
          <w:sz w:val="20"/>
          <w:szCs w:val="20"/>
          <w:lang w:eastAsia="ru-RU"/>
        </w:rPr>
      </w:pPr>
      <w:r w:rsidRPr="003A1ECA">
        <w:rPr>
          <w:rFonts w:ascii="Times New Roman" w:hAnsi="Times New Roman"/>
          <w:b/>
          <w:color w:val="000000"/>
          <w:sz w:val="20"/>
          <w:szCs w:val="20"/>
          <w:lang w:eastAsia="ru-RU"/>
        </w:rPr>
        <w:t>1.Внести в вышеуказанное постановление следующие изменения:</w:t>
      </w:r>
    </w:p>
    <w:p w:rsidR="003C0181" w:rsidRPr="003A1ECA" w:rsidRDefault="003C0181" w:rsidP="003C0181">
      <w:pPr>
        <w:spacing w:after="160" w:line="256" w:lineRule="auto"/>
        <w:rPr>
          <w:rFonts w:ascii="Times New Roman" w:hAnsi="Times New Roman"/>
          <w:b/>
          <w:color w:val="000000"/>
          <w:sz w:val="20"/>
          <w:szCs w:val="20"/>
          <w:lang w:eastAsia="ru-RU"/>
        </w:rPr>
      </w:pPr>
      <w:r w:rsidRPr="003A1ECA">
        <w:rPr>
          <w:rFonts w:ascii="Times New Roman" w:hAnsi="Times New Roman"/>
          <w:b/>
          <w:color w:val="000000"/>
          <w:sz w:val="20"/>
          <w:szCs w:val="20"/>
          <w:lang w:eastAsia="ru-RU"/>
        </w:rPr>
        <w:t>1.1. Разделы 1-3 административного регламента изложить в следующей редакции:</w:t>
      </w: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1" w:name="sub_1001"/>
      <w:r w:rsidRPr="003A1ECA">
        <w:rPr>
          <w:rFonts w:ascii="Times New Roman" w:hAnsi="Times New Roman"/>
          <w:b/>
          <w:bCs/>
          <w:color w:val="000000"/>
          <w:sz w:val="20"/>
          <w:szCs w:val="20"/>
          <w:lang w:eastAsia="ru-RU"/>
        </w:rPr>
        <w:t>«1.1.I. Общие положения</w:t>
      </w:r>
      <w:bookmarkEnd w:id="1"/>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2" w:name="sub_11"/>
      <w:r w:rsidRPr="003A1ECA">
        <w:rPr>
          <w:rFonts w:ascii="Times New Roman" w:hAnsi="Times New Roman"/>
          <w:b/>
          <w:bCs/>
          <w:color w:val="000000"/>
          <w:sz w:val="20"/>
          <w:szCs w:val="20"/>
          <w:lang w:eastAsia="ru-RU"/>
        </w:rPr>
        <w:t>1.1. Предмет регулирования административного регламент</w:t>
      </w:r>
      <w:bookmarkEnd w:id="2"/>
      <w:r w:rsidRPr="003A1ECA">
        <w:rPr>
          <w:rFonts w:ascii="Times New Roman" w:hAnsi="Times New Roman"/>
          <w:b/>
          <w:bCs/>
          <w:color w:val="000000"/>
          <w:sz w:val="20"/>
          <w:szCs w:val="20"/>
          <w:lang w:eastAsia="ru-RU"/>
        </w:rPr>
        <w:t>а</w:t>
      </w:r>
    </w:p>
    <w:p w:rsidR="003C0181" w:rsidRPr="003A1ECA" w:rsidRDefault="003C0181" w:rsidP="003C0181">
      <w:pPr>
        <w:widowControl w:val="0"/>
        <w:autoSpaceDE w:val="0"/>
        <w:autoSpaceDN w:val="0"/>
        <w:adjustRightInd w:val="0"/>
        <w:spacing w:after="160" w:line="240" w:lineRule="auto"/>
        <w:rPr>
          <w:rFonts w:ascii="Times New Roman" w:hAnsi="Times New Roman"/>
          <w:color w:val="000000"/>
          <w:sz w:val="20"/>
          <w:szCs w:val="20"/>
          <w:lang w:eastAsia="ru-RU"/>
        </w:rPr>
      </w:pPr>
      <w:r w:rsidRPr="003A1ECA">
        <w:rPr>
          <w:rFonts w:ascii="Times New Roman" w:hAnsi="Times New Roman"/>
          <w:color w:val="000000"/>
          <w:sz w:val="20"/>
          <w:szCs w:val="20"/>
          <w:lang w:eastAsia="ru-RU"/>
        </w:rPr>
        <w:t>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Новотроицкого сельсовета Колыванского района Новосибирской области при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3" w:name="sub_12"/>
      <w:r w:rsidRPr="003A1ECA">
        <w:rPr>
          <w:rFonts w:ascii="Times New Roman" w:hAnsi="Times New Roman"/>
          <w:b/>
          <w:bCs/>
          <w:color w:val="000000"/>
          <w:sz w:val="20"/>
          <w:szCs w:val="20"/>
          <w:lang w:eastAsia="ru-RU"/>
        </w:rPr>
        <w:t>1.2. Круг заявителе</w:t>
      </w:r>
      <w:bookmarkEnd w:id="3"/>
      <w:r w:rsidRPr="003A1ECA">
        <w:rPr>
          <w:rFonts w:ascii="Times New Roman" w:hAnsi="Times New Roman"/>
          <w:b/>
          <w:bCs/>
          <w:color w:val="000000"/>
          <w:sz w:val="20"/>
          <w:szCs w:val="20"/>
          <w:lang w:eastAsia="ru-RU"/>
        </w:rPr>
        <w:t>й</w:t>
      </w:r>
    </w:p>
    <w:p w:rsidR="003C0181" w:rsidRPr="003A1ECA" w:rsidRDefault="003C0181" w:rsidP="003C0181">
      <w:pPr>
        <w:widowControl w:val="0"/>
        <w:autoSpaceDE w:val="0"/>
        <w:autoSpaceDN w:val="0"/>
        <w:adjustRightInd w:val="0"/>
        <w:spacing w:after="160" w:line="240" w:lineRule="auto"/>
        <w:rPr>
          <w:rFonts w:ascii="Times New Roman" w:hAnsi="Times New Roman"/>
          <w:color w:val="000000"/>
          <w:sz w:val="20"/>
          <w:szCs w:val="20"/>
          <w:lang w:eastAsia="ru-RU"/>
        </w:rPr>
      </w:pPr>
      <w:r w:rsidRPr="003A1ECA">
        <w:rPr>
          <w:rFonts w:ascii="Times New Roman" w:hAnsi="Times New Roman"/>
          <w:color w:val="000000"/>
          <w:sz w:val="20"/>
          <w:szCs w:val="20"/>
          <w:lang w:eastAsia="ru-RU"/>
        </w:rPr>
        <w:t>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Заявители).</w:t>
      </w:r>
    </w:p>
    <w:p w:rsidR="003C0181" w:rsidRPr="003A1ECA" w:rsidRDefault="003C0181" w:rsidP="003C0181">
      <w:pPr>
        <w:widowControl w:val="0"/>
        <w:autoSpaceDE w:val="0"/>
        <w:autoSpaceDN w:val="0"/>
        <w:adjustRightInd w:val="0"/>
        <w:spacing w:after="160" w:line="240" w:lineRule="auto"/>
        <w:rPr>
          <w:rFonts w:ascii="Times New Roman" w:hAnsi="Times New Roman"/>
          <w:color w:val="000000"/>
          <w:sz w:val="20"/>
          <w:szCs w:val="20"/>
          <w:lang w:eastAsia="ru-RU"/>
        </w:rPr>
      </w:pPr>
      <w:bookmarkStart w:id="4" w:name="sub_121"/>
      <w:r w:rsidRPr="003A1ECA">
        <w:rPr>
          <w:rFonts w:ascii="Times New Roman" w:hAnsi="Times New Roman"/>
          <w:color w:val="000000"/>
          <w:sz w:val="20"/>
          <w:szCs w:val="20"/>
          <w:lang w:eastAsia="ru-RU"/>
        </w:rPr>
        <w:t>1.2.1. Категория Заявителей:</w:t>
      </w:r>
    </w:p>
    <w:p w:rsidR="003C0181" w:rsidRPr="003A1ECA" w:rsidRDefault="003C0181" w:rsidP="003C0181">
      <w:pPr>
        <w:widowControl w:val="0"/>
        <w:autoSpaceDE w:val="0"/>
        <w:autoSpaceDN w:val="0"/>
        <w:adjustRightInd w:val="0"/>
        <w:spacing w:after="160" w:line="240" w:lineRule="auto"/>
        <w:rPr>
          <w:rFonts w:ascii="Times New Roman" w:hAnsi="Times New Roman"/>
          <w:color w:val="000000"/>
          <w:sz w:val="20"/>
          <w:szCs w:val="20"/>
          <w:lang w:eastAsia="ru-RU"/>
        </w:rPr>
      </w:pPr>
      <w:bookmarkStart w:id="5" w:name="sub_1211"/>
      <w:bookmarkEnd w:id="4"/>
      <w:r w:rsidRPr="003A1ECA">
        <w:rPr>
          <w:rFonts w:ascii="Times New Roman" w:hAnsi="Times New Roman"/>
          <w:color w:val="000000"/>
          <w:sz w:val="20"/>
          <w:szCs w:val="20"/>
          <w:lang w:eastAsia="ru-RU"/>
        </w:rPr>
        <w:t>1.2.1.1. Физическое лицо, получившие государственный сертификат на материнский (семейный) капитал.</w:t>
      </w:r>
    </w:p>
    <w:p w:rsidR="003C0181" w:rsidRPr="003A1ECA" w:rsidRDefault="003C0181" w:rsidP="003C0181">
      <w:pPr>
        <w:widowControl w:val="0"/>
        <w:autoSpaceDE w:val="0"/>
        <w:autoSpaceDN w:val="0"/>
        <w:adjustRightInd w:val="0"/>
        <w:spacing w:after="160" w:line="240" w:lineRule="auto"/>
        <w:rPr>
          <w:rFonts w:ascii="Times New Roman" w:hAnsi="Times New Roman"/>
          <w:color w:val="000000"/>
          <w:sz w:val="20"/>
          <w:szCs w:val="20"/>
          <w:lang w:eastAsia="ru-RU"/>
        </w:rPr>
      </w:pPr>
      <w:bookmarkStart w:id="6" w:name="sub_1212"/>
      <w:bookmarkEnd w:id="5"/>
      <w:r w:rsidRPr="003A1ECA">
        <w:rPr>
          <w:rFonts w:ascii="Times New Roman" w:hAnsi="Times New Roman"/>
          <w:color w:val="000000"/>
          <w:sz w:val="20"/>
          <w:szCs w:val="20"/>
          <w:lang w:eastAsia="ru-RU"/>
        </w:rPr>
        <w:t>1.2.1.2. Лицо, уполномоченное физическим лицом, получившим государственный сертификат на материнский (семейный) капитал.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w:t>
      </w:r>
      <w:bookmarkEnd w:id="6"/>
      <w:r w:rsidRPr="003A1ECA">
        <w:rPr>
          <w:rFonts w:ascii="Times New Roman" w:hAnsi="Times New Roman"/>
          <w:color w:val="000000"/>
          <w:sz w:val="20"/>
          <w:szCs w:val="20"/>
          <w:lang w:eastAsia="ru-RU"/>
        </w:rPr>
        <w:t>и.</w:t>
      </w: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7" w:name="sub_13"/>
      <w:r w:rsidRPr="003A1ECA">
        <w:rPr>
          <w:rFonts w:ascii="Times New Roman" w:hAnsi="Times New Roman"/>
          <w:b/>
          <w:bCs/>
          <w:color w:val="000000"/>
          <w:sz w:val="20"/>
          <w:szCs w:val="20"/>
          <w:lang w:eastAsia="ru-RU"/>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Новотроицкого сельсовета Колыванского района Новосибирской области (далее </w:t>
      </w:r>
      <w:r w:rsidRPr="003A1ECA">
        <w:rPr>
          <w:rFonts w:ascii="Times New Roman" w:hAnsi="Times New Roman"/>
          <w:b/>
          <w:bCs/>
          <w:color w:val="000000"/>
          <w:sz w:val="20"/>
          <w:szCs w:val="20"/>
          <w:lang w:eastAsia="ru-RU"/>
        </w:rPr>
        <w:lastRenderedPageBreak/>
        <w:t>- профилирование), а также результата, за предоставлением которого обратился заявител</w:t>
      </w:r>
      <w:bookmarkEnd w:id="7"/>
      <w:r w:rsidRPr="003A1ECA">
        <w:rPr>
          <w:rFonts w:ascii="Times New Roman" w:hAnsi="Times New Roman"/>
          <w:b/>
          <w:bCs/>
          <w:color w:val="000000"/>
          <w:sz w:val="20"/>
          <w:szCs w:val="20"/>
          <w:lang w:eastAsia="ru-RU"/>
        </w:rPr>
        <w:t>ь</w:t>
      </w:r>
    </w:p>
    <w:p w:rsidR="003C0181" w:rsidRPr="003A1ECA" w:rsidRDefault="003C0181" w:rsidP="003C0181">
      <w:pPr>
        <w:widowControl w:val="0"/>
        <w:autoSpaceDE w:val="0"/>
        <w:autoSpaceDN w:val="0"/>
        <w:adjustRightInd w:val="0"/>
        <w:spacing w:after="160" w:line="240" w:lineRule="auto"/>
        <w:rPr>
          <w:rFonts w:ascii="Times New Roman" w:hAnsi="Times New Roman"/>
          <w:color w:val="000000"/>
          <w:sz w:val="20"/>
          <w:szCs w:val="20"/>
          <w:lang w:eastAsia="ru-RU"/>
        </w:rPr>
      </w:pPr>
      <w:r w:rsidRPr="003A1ECA">
        <w:rPr>
          <w:rFonts w:ascii="Times New Roman" w:hAnsi="Times New Roman"/>
          <w:color w:val="000000"/>
          <w:sz w:val="20"/>
          <w:szCs w:val="20"/>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C0181" w:rsidRPr="003A1ECA" w:rsidRDefault="003C0181" w:rsidP="003C0181">
      <w:pPr>
        <w:widowControl w:val="0"/>
        <w:autoSpaceDE w:val="0"/>
        <w:autoSpaceDN w:val="0"/>
        <w:adjustRightInd w:val="0"/>
        <w:spacing w:after="160" w:line="240" w:lineRule="auto"/>
        <w:rPr>
          <w:rFonts w:ascii="Times New Roman" w:hAnsi="Times New Roman"/>
          <w:color w:val="000000"/>
          <w:sz w:val="20"/>
          <w:szCs w:val="20"/>
          <w:lang w:eastAsia="ru-RU"/>
        </w:rPr>
      </w:pPr>
      <w:r w:rsidRPr="003A1ECA">
        <w:rPr>
          <w:rFonts w:ascii="Times New Roman" w:hAnsi="Times New Roman"/>
          <w:color w:val="000000"/>
          <w:sz w:val="20"/>
          <w:szCs w:val="20"/>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8" w:name="sub_1002"/>
      <w:r w:rsidRPr="003A1ECA">
        <w:rPr>
          <w:rFonts w:ascii="Times New Roman" w:hAnsi="Times New Roman"/>
          <w:b/>
          <w:bCs/>
          <w:color w:val="000000"/>
          <w:sz w:val="20"/>
          <w:szCs w:val="20"/>
          <w:lang w:eastAsia="ru-RU"/>
        </w:rPr>
        <w:t>II. Стандарт предоставления муниципальной услуг</w:t>
      </w:r>
      <w:bookmarkEnd w:id="8"/>
      <w:r w:rsidRPr="003A1ECA">
        <w:rPr>
          <w:rFonts w:ascii="Times New Roman" w:hAnsi="Times New Roman"/>
          <w:b/>
          <w:bCs/>
          <w:color w:val="000000"/>
          <w:sz w:val="20"/>
          <w:szCs w:val="20"/>
          <w:lang w:eastAsia="ru-RU"/>
        </w:rPr>
        <w:t>и</w:t>
      </w: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9" w:name="sub_21"/>
      <w:r w:rsidRPr="003A1ECA">
        <w:rPr>
          <w:rFonts w:ascii="Times New Roman" w:hAnsi="Times New Roman"/>
          <w:b/>
          <w:bCs/>
          <w:color w:val="000000"/>
          <w:sz w:val="20"/>
          <w:szCs w:val="20"/>
          <w:lang w:eastAsia="ru-RU"/>
        </w:rPr>
        <w:t>2.1. Наименование муниципальной услуги</w:t>
      </w:r>
      <w:bookmarkEnd w:id="9"/>
    </w:p>
    <w:p w:rsidR="003C0181" w:rsidRPr="003A1ECA" w:rsidRDefault="003C0181" w:rsidP="003C0181">
      <w:pPr>
        <w:widowControl w:val="0"/>
        <w:autoSpaceDE w:val="0"/>
        <w:autoSpaceDN w:val="0"/>
        <w:adjustRightInd w:val="0"/>
        <w:spacing w:after="160" w:line="240" w:lineRule="auto"/>
        <w:rPr>
          <w:rFonts w:ascii="Times New Roman" w:hAnsi="Times New Roman"/>
          <w:color w:val="000000"/>
          <w:sz w:val="20"/>
          <w:szCs w:val="20"/>
          <w:lang w:eastAsia="ru-RU"/>
        </w:rPr>
      </w:pPr>
      <w:r w:rsidRPr="003A1ECA">
        <w:rPr>
          <w:rFonts w:ascii="Times New Roman" w:hAnsi="Times New Roman"/>
          <w:color w:val="000000"/>
          <w:sz w:val="20"/>
          <w:szCs w:val="20"/>
          <w:lang w:eastAsia="ru-RU"/>
        </w:rPr>
        <w:t>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также - муниципальная услуга).</w:t>
      </w: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10" w:name="sub_22"/>
      <w:r w:rsidRPr="003A1ECA">
        <w:rPr>
          <w:rFonts w:ascii="Times New Roman" w:hAnsi="Times New Roman"/>
          <w:b/>
          <w:bCs/>
          <w:color w:val="000000"/>
          <w:sz w:val="20"/>
          <w:szCs w:val="20"/>
          <w:lang w:eastAsia="ru-RU"/>
        </w:rPr>
        <w:t>2.2. Наименование органа местного самоуправления, предоставляющего муниципальную услугу</w:t>
      </w:r>
      <w:bookmarkEnd w:id="10"/>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Муниципальная услуга предоставляется администрацией Новотроицкого сельсовета Колыванского района Новосибирской области.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2.2.1.В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 </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При предоставлении муниципальной услуги органы местного самоуправления взаимодействует с: </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Федеральной службой государственной регистрации, кадастра и картографии; </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Фонд пенсионного и социального страхования.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2.2.2. 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11" w:name="sub_23"/>
      <w:r w:rsidRPr="003A1ECA">
        <w:rPr>
          <w:rFonts w:ascii="Times New Roman" w:hAnsi="Times New Roman"/>
          <w:b/>
          <w:bCs/>
          <w:color w:val="000000"/>
          <w:sz w:val="20"/>
          <w:szCs w:val="20"/>
          <w:lang w:eastAsia="ru-RU"/>
        </w:rPr>
        <w:t>2.3. Результат предоставления муниципальной услуги</w:t>
      </w:r>
      <w:bookmarkEnd w:id="11"/>
    </w:p>
    <w:p w:rsidR="003C0181" w:rsidRPr="003A1ECA" w:rsidRDefault="003C0181" w:rsidP="003C0181">
      <w:pPr>
        <w:widowControl w:val="0"/>
        <w:autoSpaceDE w:val="0"/>
        <w:autoSpaceDN w:val="0"/>
        <w:adjustRightInd w:val="0"/>
        <w:spacing w:after="160" w:line="240" w:lineRule="auto"/>
        <w:rPr>
          <w:rFonts w:ascii="Times New Roman" w:hAnsi="Times New Roman"/>
          <w:color w:val="000000"/>
          <w:sz w:val="20"/>
          <w:szCs w:val="20"/>
          <w:lang w:eastAsia="ru-RU"/>
        </w:rPr>
      </w:pPr>
      <w:bookmarkStart w:id="12" w:name="sub_231"/>
      <w:r w:rsidRPr="003A1ECA">
        <w:rPr>
          <w:rFonts w:ascii="Times New Roman" w:hAnsi="Times New Roman"/>
          <w:color w:val="000000"/>
          <w:sz w:val="20"/>
          <w:szCs w:val="20"/>
          <w:lang w:eastAsia="ru-RU"/>
        </w:rPr>
        <w:t>2.3.1. Результатом предоставления муниципальной услуги является:</w:t>
      </w:r>
    </w:p>
    <w:bookmarkEnd w:id="12"/>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в случае принятия положительного решения о предоставлении муниципальной услуги - оформление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w:t>
      </w:r>
      <w:hyperlink r:id="rId7" w:history="1">
        <w:r w:rsidRPr="003A1ECA">
          <w:rPr>
            <w:rFonts w:ascii="Times New Roman" w:hAnsi="Times New Roman"/>
            <w:sz w:val="20"/>
            <w:szCs w:val="20"/>
          </w:rPr>
          <w:t>жилищным законодательством</w:t>
        </w:r>
      </w:hyperlink>
      <w:r w:rsidRPr="003A1ECA">
        <w:rPr>
          <w:rFonts w:ascii="Times New Roman" w:hAnsi="Times New Roman"/>
          <w:sz w:val="20"/>
          <w:szCs w:val="20"/>
        </w:rPr>
        <w:t xml:space="preserve"> Российской Федерации (по </w:t>
      </w:r>
      <w:hyperlink r:id="rId8" w:history="1">
        <w:r w:rsidRPr="003A1ECA">
          <w:rPr>
            <w:rFonts w:ascii="Times New Roman" w:hAnsi="Times New Roman"/>
            <w:sz w:val="20"/>
            <w:szCs w:val="20"/>
          </w:rPr>
          <w:t>форме</w:t>
        </w:r>
      </w:hyperlink>
      <w:r w:rsidRPr="003A1ECA">
        <w:rPr>
          <w:rFonts w:ascii="Times New Roman" w:hAnsi="Times New Roman"/>
          <w:sz w:val="20"/>
          <w:szCs w:val="20"/>
        </w:rPr>
        <w:t xml:space="preserve">, утвержденной </w:t>
      </w:r>
      <w:hyperlink r:id="rId9" w:history="1">
        <w:r w:rsidRPr="003A1ECA">
          <w:rPr>
            <w:rFonts w:ascii="Times New Roman" w:hAnsi="Times New Roman"/>
            <w:sz w:val="20"/>
            <w:szCs w:val="20"/>
          </w:rPr>
          <w:t>Приказом</w:t>
        </w:r>
      </w:hyperlink>
      <w:r w:rsidRPr="003A1ECA">
        <w:rPr>
          <w:rFonts w:ascii="Times New Roman" w:hAnsi="Times New Roman"/>
          <w:sz w:val="20"/>
          <w:szCs w:val="20"/>
        </w:rPr>
        <w:t xml:space="preserve"> Минстроя России от 08.06.2021 № 362/пр) (далее также - Акт освидетельствования);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 случае отказа в предоставлении муниципальной услуги -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также - Решение об отказе);</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 случае принятия решения об исправлении допущенных опечаток и ошибок -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C0181" w:rsidRPr="003A1ECA" w:rsidRDefault="003C0181" w:rsidP="003C0181">
      <w:pPr>
        <w:spacing w:after="0" w:line="240" w:lineRule="auto"/>
        <w:rPr>
          <w:rFonts w:ascii="Times New Roman" w:hAnsi="Times New Roman"/>
          <w:sz w:val="20"/>
          <w:szCs w:val="20"/>
        </w:rPr>
      </w:pPr>
      <w:bookmarkStart w:id="13" w:name="sub_232"/>
      <w:r w:rsidRPr="003A1ECA">
        <w:rPr>
          <w:rFonts w:ascii="Times New Roman" w:hAnsi="Times New Roman"/>
          <w:sz w:val="20"/>
          <w:szCs w:val="20"/>
        </w:rPr>
        <w:t xml:space="preserve">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w:t>
      </w:r>
      <w:hyperlink r:id="rId10" w:history="1">
        <w:r w:rsidRPr="003A1ECA">
          <w:rPr>
            <w:rFonts w:ascii="Times New Roman" w:hAnsi="Times New Roman"/>
            <w:sz w:val="20"/>
            <w:szCs w:val="20"/>
          </w:rPr>
          <w:t>жилищным законодательством</w:t>
        </w:r>
      </w:hyperlink>
      <w:r w:rsidRPr="003A1ECA">
        <w:rPr>
          <w:rFonts w:ascii="Times New Roman" w:hAnsi="Times New Roman"/>
          <w:sz w:val="20"/>
          <w:szCs w:val="20"/>
        </w:rPr>
        <w:t xml:space="preserve"> Российской Федерации, содержащий следующие сведения:</w:t>
      </w:r>
    </w:p>
    <w:bookmarkEnd w:id="13"/>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наименование органа местного самоуправления;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подпись руководителя Управления;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дата;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место составления акта;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наименование, адрес (местоположение) или строительный адрес объекта индивидуального жилищного строительства;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степень готовности объекта индивидуального жилищного строительства: монтаж фундамента, возведение стен, возведение кровли или проведение работ по реконструкции;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фамилия, имя, отчество лица, получившего государственный сертификат на материнский (семейный) капитал;</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паспортные данные;</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место жительства;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номер телефона;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адрес электронной почты;</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фамилия, имя, отчество представителя заявителя (при наличии);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реквизиты документа подтверждающего полномочия представителя;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lastRenderedPageBreak/>
        <w:t>сведения о документе, на основании которого проведены работы по строительству (реконструкции);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сведения о предъявленных к освидетельствованию конструкциях;</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сведения о проведенных работах;</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дата начала и окончания работ;</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количество экземпляров акта;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подписи застройщика и лиц, участвующих в осмотре объекта индивидуального жилищного строительства.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В случае подачи заявления посредством </w:t>
      </w:r>
      <w:hyperlink r:id="rId11" w:history="1">
        <w:r w:rsidRPr="003A1ECA">
          <w:rPr>
            <w:rFonts w:ascii="Times New Roman" w:hAnsi="Times New Roman"/>
            <w:sz w:val="20"/>
            <w:szCs w:val="20"/>
          </w:rPr>
          <w:t>Единого портала</w:t>
        </w:r>
      </w:hyperlink>
      <w:r w:rsidRPr="003A1ECA">
        <w:rPr>
          <w:rFonts w:ascii="Times New Roman" w:hAnsi="Times New Roman"/>
          <w:sz w:val="20"/>
          <w:szCs w:val="20"/>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12" w:history="1">
        <w:r w:rsidRPr="003A1ECA">
          <w:rPr>
            <w:rFonts w:ascii="Times New Roman" w:hAnsi="Times New Roman"/>
            <w:sz w:val="20"/>
            <w:szCs w:val="20"/>
          </w:rPr>
          <w:t>квалифицированной электронной подписью</w:t>
        </w:r>
      </w:hyperlink>
      <w:r w:rsidRPr="003A1ECA">
        <w:rPr>
          <w:rFonts w:ascii="Times New Roman" w:hAnsi="Times New Roman"/>
          <w:sz w:val="20"/>
          <w:szCs w:val="20"/>
        </w:rPr>
        <w:t xml:space="preserve"> руководителя ,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14" w:name="sub_24"/>
      <w:r w:rsidRPr="003A1ECA">
        <w:rPr>
          <w:rFonts w:ascii="Times New Roman" w:hAnsi="Times New Roman"/>
          <w:b/>
          <w:bCs/>
          <w:color w:val="000000"/>
          <w:sz w:val="20"/>
          <w:szCs w:val="20"/>
          <w:lang w:eastAsia="ru-RU"/>
        </w:rPr>
        <w:t>2.4. Срок предоставления муниципальной услуги</w:t>
      </w:r>
      <w:bookmarkEnd w:id="14"/>
    </w:p>
    <w:p w:rsidR="003C0181" w:rsidRPr="003A1ECA" w:rsidRDefault="003C0181" w:rsidP="003C0181">
      <w:pPr>
        <w:spacing w:after="0" w:line="240" w:lineRule="auto"/>
        <w:rPr>
          <w:rFonts w:ascii="Times New Roman" w:hAnsi="Times New Roman"/>
          <w:b/>
          <w:bCs/>
          <w:sz w:val="20"/>
          <w:szCs w:val="20"/>
        </w:rPr>
      </w:pPr>
      <w:r w:rsidRPr="003A1ECA">
        <w:rPr>
          <w:rFonts w:ascii="Times New Roman" w:hAnsi="Times New Roman"/>
          <w:sz w:val="20"/>
          <w:szCs w:val="20"/>
        </w:rPr>
        <w:t xml:space="preserve">Срок предоставления муниципальной услуги не должен превышать 10 рабочих дней со дня регистрации в администрации либо в МФЦ заявления с документами, указанными в </w:t>
      </w:r>
      <w:hyperlink w:anchor="sub_26" w:history="1">
        <w:r w:rsidRPr="003A1ECA">
          <w:rPr>
            <w:rFonts w:ascii="Times New Roman" w:hAnsi="Times New Roman"/>
            <w:sz w:val="20"/>
            <w:szCs w:val="20"/>
          </w:rPr>
          <w:t>подразделе 2.6</w:t>
        </w:r>
      </w:hyperlink>
      <w:r w:rsidRPr="003A1ECA">
        <w:rPr>
          <w:rFonts w:ascii="Times New Roman" w:hAnsi="Times New Roman"/>
          <w:sz w:val="20"/>
          <w:szCs w:val="20"/>
        </w:rPr>
        <w:t xml:space="preserve"> Административного регламента.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Акт освидетельствования выдается (направляется) заявителю в течение 1 дня со дня подписания, но не позднее 10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В случае подачи заявления и документов посредством </w:t>
      </w:r>
      <w:hyperlink r:id="rId13" w:history="1">
        <w:r w:rsidRPr="003A1ECA">
          <w:rPr>
            <w:rFonts w:ascii="Times New Roman" w:hAnsi="Times New Roman"/>
            <w:sz w:val="20"/>
            <w:szCs w:val="20"/>
          </w:rPr>
          <w:t>Единого портала</w:t>
        </w:r>
      </w:hyperlink>
      <w:r w:rsidRPr="003A1ECA">
        <w:rPr>
          <w:rFonts w:ascii="Times New Roman" w:hAnsi="Times New Roman"/>
          <w:sz w:val="20"/>
          <w:szCs w:val="20"/>
        </w:rPr>
        <w:t xml:space="preserve">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15" w:name="sub_25"/>
      <w:r w:rsidRPr="003A1ECA">
        <w:rPr>
          <w:rFonts w:ascii="Times New Roman" w:hAnsi="Times New Roman"/>
          <w:b/>
          <w:bCs/>
          <w:color w:val="000000"/>
          <w:sz w:val="20"/>
          <w:szCs w:val="20"/>
          <w:lang w:eastAsia="ru-RU"/>
        </w:rPr>
        <w:t>2.5. Правовые основания для предоставления муниципальной услуг</w:t>
      </w:r>
      <w:bookmarkEnd w:id="15"/>
      <w:r w:rsidRPr="003A1ECA">
        <w:rPr>
          <w:rFonts w:ascii="Times New Roman" w:hAnsi="Times New Roman"/>
          <w:b/>
          <w:bCs/>
          <w:color w:val="000000"/>
          <w:sz w:val="20"/>
          <w:szCs w:val="20"/>
          <w:lang w:eastAsia="ru-RU"/>
        </w:rPr>
        <w:t>и</w:t>
      </w:r>
    </w:p>
    <w:p w:rsidR="003C0181" w:rsidRPr="003A1ECA" w:rsidRDefault="003C0181" w:rsidP="003C0181">
      <w:pPr>
        <w:widowControl w:val="0"/>
        <w:autoSpaceDE w:val="0"/>
        <w:autoSpaceDN w:val="0"/>
        <w:adjustRightInd w:val="0"/>
        <w:spacing w:after="160" w:line="240" w:lineRule="auto"/>
        <w:rPr>
          <w:rFonts w:ascii="Times New Roman" w:hAnsi="Times New Roman"/>
          <w:color w:val="000000"/>
          <w:sz w:val="20"/>
          <w:szCs w:val="20"/>
          <w:lang w:eastAsia="ru-RU"/>
        </w:rPr>
      </w:pPr>
      <w:r w:rsidRPr="003A1ECA">
        <w:rPr>
          <w:rFonts w:ascii="Times New Roman" w:hAnsi="Times New Roman"/>
          <w:color w:val="000000"/>
          <w:sz w:val="20"/>
          <w:szCs w:val="20"/>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Новотроицкого сельсовета Колыванского района Новосибирской области, МФЦ, их должностных лиц, муниципальных служащих администрации Новотроицкого сельсовета Колыванского района Новосибирской области , работников, размещается на </w:t>
      </w:r>
      <w:hyperlink r:id="rId14" w:history="1">
        <w:r w:rsidRPr="003A1ECA">
          <w:rPr>
            <w:rFonts w:ascii="Times New Roman" w:hAnsi="Times New Roman"/>
            <w:color w:val="000000"/>
            <w:sz w:val="20"/>
            <w:szCs w:val="20"/>
            <w:lang w:eastAsia="ru-RU"/>
          </w:rPr>
          <w:t>официальном сайте</w:t>
        </w:r>
      </w:hyperlink>
      <w:r w:rsidRPr="003A1ECA">
        <w:rPr>
          <w:rFonts w:ascii="Times New Roman" w:hAnsi="Times New Roman"/>
          <w:color w:val="000000"/>
          <w:sz w:val="20"/>
          <w:szCs w:val="20"/>
          <w:lang w:eastAsia="ru-RU"/>
        </w:rPr>
        <w:t xml:space="preserve"> администрации Новотроицкого сельсовета Колыванского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w:t>
      </w:r>
      <w:hyperlink r:id="rId15" w:history="1">
        <w:r w:rsidRPr="003A1ECA">
          <w:rPr>
            <w:rFonts w:ascii="Times New Roman" w:hAnsi="Times New Roman"/>
            <w:color w:val="000000"/>
            <w:sz w:val="20"/>
            <w:szCs w:val="20"/>
            <w:lang w:eastAsia="ru-RU"/>
          </w:rPr>
          <w:t>Едином портале</w:t>
        </w:r>
      </w:hyperlink>
      <w:r w:rsidRPr="003A1ECA">
        <w:rPr>
          <w:rFonts w:ascii="Times New Roman" w:hAnsi="Times New Roman"/>
          <w:color w:val="000000"/>
          <w:sz w:val="20"/>
          <w:szCs w:val="20"/>
          <w:lang w:eastAsia="ru-RU"/>
        </w:rPr>
        <w:t xml:space="preserve"> государственных и муниципальных услуг.</w:t>
      </w: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16" w:name="sub_26"/>
      <w:r w:rsidRPr="003A1ECA">
        <w:rPr>
          <w:rFonts w:ascii="Times New Roman" w:hAnsi="Times New Roman"/>
          <w:b/>
          <w:bCs/>
          <w:color w:val="000000"/>
          <w:sz w:val="20"/>
          <w:szCs w:val="20"/>
          <w:lang w:eastAsia="ru-RU"/>
        </w:rPr>
        <w:t>2.6. Исчерпывающий перечень документов, необходимых для предоставления муниципальной услуги</w:t>
      </w:r>
      <w:bookmarkEnd w:id="16"/>
    </w:p>
    <w:p w:rsidR="003C0181" w:rsidRPr="003A1ECA" w:rsidRDefault="003C0181" w:rsidP="003C0181">
      <w:pPr>
        <w:spacing w:after="0" w:line="240" w:lineRule="auto"/>
        <w:rPr>
          <w:rFonts w:ascii="Times New Roman" w:hAnsi="Times New Roman"/>
          <w:sz w:val="20"/>
          <w:szCs w:val="20"/>
        </w:rPr>
      </w:pPr>
      <w:bookmarkStart w:id="17" w:name="sub_261"/>
      <w:r w:rsidRPr="003A1ECA">
        <w:rPr>
          <w:rFonts w:ascii="Times New Roman" w:hAnsi="Times New Roman"/>
          <w:sz w:val="20"/>
          <w:szCs w:val="20"/>
        </w:rPr>
        <w:t>2.6.1. Сведения и документы, которые заявитель должен представить самостоятельно</w:t>
      </w:r>
    </w:p>
    <w:p w:rsidR="003C0181" w:rsidRPr="003A1ECA" w:rsidRDefault="003C0181" w:rsidP="003C0181">
      <w:pPr>
        <w:spacing w:after="0" w:line="240" w:lineRule="auto"/>
        <w:rPr>
          <w:rFonts w:ascii="Times New Roman" w:hAnsi="Times New Roman"/>
          <w:sz w:val="20"/>
          <w:szCs w:val="20"/>
        </w:rPr>
      </w:pPr>
      <w:bookmarkStart w:id="18" w:name="sub_2611"/>
      <w:bookmarkEnd w:id="17"/>
      <w:r w:rsidRPr="003A1ECA">
        <w:rPr>
          <w:rFonts w:ascii="Times New Roman" w:hAnsi="Times New Roman"/>
          <w:sz w:val="20"/>
          <w:szCs w:val="20"/>
        </w:rPr>
        <w:t xml:space="preserve">2.6.1.1. Для получения Акта освидетельствования в администрацию Новотроицкого сельсовета Колыванского района Новосибирской области подается заявление по форме согласно </w:t>
      </w:r>
      <w:hyperlink w:anchor="sub_1100" w:history="1">
        <w:r w:rsidRPr="003A1ECA">
          <w:rPr>
            <w:rFonts w:ascii="Times New Roman" w:hAnsi="Times New Roman"/>
            <w:sz w:val="20"/>
            <w:szCs w:val="20"/>
          </w:rPr>
          <w:t>приложению № 1</w:t>
        </w:r>
      </w:hyperlink>
      <w:r w:rsidRPr="003A1ECA">
        <w:rPr>
          <w:rFonts w:ascii="Times New Roman" w:hAnsi="Times New Roman"/>
          <w:sz w:val="20"/>
          <w:szCs w:val="20"/>
        </w:rPr>
        <w:t xml:space="preserve"> к Административному регламенту (далее - заявление), в котором указываются:</w:t>
      </w:r>
    </w:p>
    <w:bookmarkEnd w:id="18"/>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Сведения о заявителе:</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категория заявителя;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фамилия, имя, отчество (при наличии);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адрес регистрации;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адрес проживания;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номер телефона;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адрес электронной почты;</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Сведения о представителе заявителя: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фамилия, имя, отчество (при наличии);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адрес регистрации;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адрес проживания;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номер телефона;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адрес электронной почты;</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реквизиты документа подтверждающего полномочия представителя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Сведения о владельце сертификата материнского (семейного) капитала: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фамилия, имя, отчество (при наличии);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Сведения о государственном сертификате на материнский (семейный) капитал:</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серия и номер;</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дата выдачи;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наименование территориального органа Пенсионного фонда Российской Федерации;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Сведения о земельном участке:</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кадастровый номер земельного участка;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местоположения земельного участка;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lastRenderedPageBreak/>
        <w:t>Сведения об объекте индивидуального жилищного строительства: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кадастровый номер объекта индивидуального жилищного строительства;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адрес объекта индивидуального жилищного строительства;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Сведения о документе, на основании которого проведены работы по строительству (реконструкции):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вид документа;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номер документа;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дата выдачи документа;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площадь объекта до реконструкции;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площадь объекта после реконструкции;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виды произведенных работ;</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основные материалы;</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К заявлению прилагаются: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согласие на обработку персональных данных в соответствии с </w:t>
      </w:r>
      <w:hyperlink r:id="rId16" w:history="1">
        <w:r w:rsidRPr="003A1ECA">
          <w:rPr>
            <w:rFonts w:ascii="Times New Roman" w:hAnsi="Times New Roman"/>
            <w:sz w:val="20"/>
            <w:szCs w:val="20"/>
          </w:rPr>
          <w:t>Федеральным законом</w:t>
        </w:r>
      </w:hyperlink>
      <w:r w:rsidRPr="003A1ECA">
        <w:rPr>
          <w:rFonts w:ascii="Times New Roman" w:hAnsi="Times New Roman"/>
          <w:sz w:val="20"/>
          <w:szCs w:val="20"/>
        </w:rPr>
        <w:t xml:space="preserve"> «О персональных данных» (</w:t>
      </w:r>
      <w:hyperlink w:anchor="sub_1101" w:history="1">
        <w:r w:rsidRPr="003A1ECA">
          <w:rPr>
            <w:rFonts w:ascii="Times New Roman" w:hAnsi="Times New Roman"/>
            <w:sz w:val="20"/>
            <w:szCs w:val="20"/>
          </w:rPr>
          <w:t>приложение</w:t>
        </w:r>
      </w:hyperlink>
      <w:r w:rsidRPr="003A1ECA">
        <w:rPr>
          <w:rFonts w:ascii="Times New Roman" w:hAnsi="Times New Roman"/>
          <w:sz w:val="20"/>
          <w:szCs w:val="20"/>
        </w:rPr>
        <w:t xml:space="preserve"> к Заявлению);</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rsidR="003C0181" w:rsidRPr="003A1ECA" w:rsidRDefault="003C0181" w:rsidP="003C0181">
      <w:pPr>
        <w:spacing w:after="0" w:line="240" w:lineRule="auto"/>
        <w:rPr>
          <w:rFonts w:ascii="Times New Roman" w:hAnsi="Times New Roman"/>
          <w:sz w:val="20"/>
          <w:szCs w:val="20"/>
        </w:rPr>
      </w:pPr>
      <w:bookmarkStart w:id="19" w:name="sub_2612"/>
      <w:r w:rsidRPr="003A1ECA">
        <w:rPr>
          <w:rFonts w:ascii="Times New Roman" w:hAnsi="Times New Roman"/>
          <w:sz w:val="20"/>
          <w:szCs w:val="20"/>
        </w:rPr>
        <w:t>2.6.1.2. В случае обращения заявителя с заявлением об исправлении опечаток и ошибок в заявлении указываются реквизиты документа.</w:t>
      </w:r>
    </w:p>
    <w:bookmarkEnd w:id="19"/>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Если представленные копии документов нотариально не заверены, специалист администрации, МФЦ, управления архитектуры и градостроительства,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Заявление и документы на предоставление муниципальной услуги могут быть представлены заявителем следующими способами: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путем личного обращения;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через МФЦ;</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посредством электронной почты;</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через организации федеральной почтовой связи;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 использованием информационно-телекоммуникационных технологий</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(в электронном виде), в том числе с использованием </w:t>
      </w:r>
      <w:hyperlink r:id="rId17" w:history="1">
        <w:r w:rsidRPr="003A1ECA">
          <w:rPr>
            <w:rFonts w:ascii="Times New Roman" w:hAnsi="Times New Roman"/>
            <w:sz w:val="20"/>
            <w:szCs w:val="20"/>
          </w:rPr>
          <w:t>Единого портала</w:t>
        </w:r>
      </w:hyperlink>
      <w:r w:rsidRPr="003A1ECA">
        <w:rPr>
          <w:rFonts w:ascii="Times New Roman" w:hAnsi="Times New Roman"/>
          <w:sz w:val="20"/>
          <w:szCs w:val="20"/>
        </w:rPr>
        <w:t xml:space="preserve"> государственных и муниципальных услуг.</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8" w:history="1">
        <w:r w:rsidRPr="003A1ECA">
          <w:rPr>
            <w:rFonts w:ascii="Times New Roman" w:hAnsi="Times New Roman"/>
            <w:sz w:val="20"/>
            <w:szCs w:val="20"/>
          </w:rPr>
          <w:t>Федерального закона</w:t>
        </w:r>
      </w:hyperlink>
      <w:r w:rsidRPr="003A1ECA">
        <w:rPr>
          <w:rFonts w:ascii="Times New Roman" w:hAnsi="Times New Roman"/>
          <w:sz w:val="20"/>
          <w:szCs w:val="20"/>
        </w:rPr>
        <w:t xml:space="preserve"> «Об электронной подписи» и </w:t>
      </w:r>
      <w:hyperlink r:id="rId19" w:history="1">
        <w:r w:rsidRPr="003A1ECA">
          <w:rPr>
            <w:rFonts w:ascii="Times New Roman" w:hAnsi="Times New Roman"/>
            <w:sz w:val="20"/>
            <w:szCs w:val="20"/>
          </w:rPr>
          <w:t>статьями 21.1</w:t>
        </w:r>
      </w:hyperlink>
      <w:r w:rsidRPr="003A1ECA">
        <w:rPr>
          <w:rFonts w:ascii="Times New Roman" w:hAnsi="Times New Roman"/>
          <w:sz w:val="20"/>
          <w:szCs w:val="20"/>
        </w:rPr>
        <w:t xml:space="preserve"> и </w:t>
      </w:r>
      <w:hyperlink r:id="rId20" w:history="1">
        <w:r w:rsidRPr="003A1ECA">
          <w:rPr>
            <w:rFonts w:ascii="Times New Roman" w:hAnsi="Times New Roman"/>
            <w:sz w:val="20"/>
            <w:szCs w:val="20"/>
          </w:rPr>
          <w:t>21.2</w:t>
        </w:r>
      </w:hyperlink>
      <w:r w:rsidRPr="003A1ECA">
        <w:rPr>
          <w:rFonts w:ascii="Times New Roman" w:hAnsi="Times New Roman"/>
          <w:sz w:val="20"/>
          <w:szCs w:val="20"/>
        </w:rPr>
        <w:t xml:space="preserve"> Федерального закона «Об организации предоставления государственных и муниципальных услуг».</w:t>
      </w:r>
    </w:p>
    <w:p w:rsidR="003C0181" w:rsidRPr="003A1ECA" w:rsidRDefault="003C0181" w:rsidP="003C0181">
      <w:pPr>
        <w:spacing w:after="0" w:line="240" w:lineRule="auto"/>
        <w:rPr>
          <w:rFonts w:ascii="Times New Roman" w:hAnsi="Times New Roman"/>
          <w:sz w:val="20"/>
          <w:szCs w:val="20"/>
        </w:rPr>
      </w:pPr>
      <w:bookmarkStart w:id="20" w:name="sub_262"/>
      <w:r w:rsidRPr="003A1ECA">
        <w:rPr>
          <w:rFonts w:ascii="Times New Roman" w:hAnsi="Times New Roman"/>
          <w:sz w:val="20"/>
          <w:szCs w:val="20"/>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20"/>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По собственной инициативе заявителем могут быть представлены:</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сведения о выданных сертификатах на материнский (семейный) капитал.</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В случае непредставления заявителем документов и сведений, указанных в </w:t>
      </w:r>
      <w:hyperlink w:anchor="sub_262" w:history="1">
        <w:r w:rsidRPr="003A1ECA">
          <w:rPr>
            <w:rFonts w:ascii="Times New Roman" w:hAnsi="Times New Roman"/>
            <w:sz w:val="20"/>
            <w:szCs w:val="20"/>
          </w:rPr>
          <w:t>пункте 2.6.2</w:t>
        </w:r>
      </w:hyperlink>
      <w:r w:rsidRPr="003A1ECA">
        <w:rPr>
          <w:rFonts w:ascii="Times New Roman" w:hAnsi="Times New Roman"/>
          <w:sz w:val="20"/>
          <w:szCs w:val="20"/>
        </w:rPr>
        <w:t xml:space="preserve">, специалистами администрации осуществляется межведомственное взаимодействие с органами, указанными в </w:t>
      </w:r>
      <w:hyperlink w:anchor="sub_3362" w:history="1">
        <w:r w:rsidRPr="003A1ECA">
          <w:rPr>
            <w:rFonts w:ascii="Times New Roman" w:hAnsi="Times New Roman"/>
            <w:sz w:val="20"/>
            <w:szCs w:val="20"/>
          </w:rPr>
          <w:t>пункте 3.3.6.2</w:t>
        </w:r>
      </w:hyperlink>
      <w:r w:rsidRPr="003A1ECA">
        <w:rPr>
          <w:rFonts w:ascii="Times New Roman" w:hAnsi="Times New Roman"/>
          <w:sz w:val="20"/>
          <w:szCs w:val="20"/>
        </w:rPr>
        <w:t xml:space="preserve"> раздела III Административного регламента.</w:t>
      </w: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21" w:name="sub_27"/>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r w:rsidRPr="003A1ECA">
        <w:rPr>
          <w:rFonts w:ascii="Times New Roman" w:hAnsi="Times New Roman"/>
          <w:b/>
          <w:bCs/>
          <w:color w:val="000000"/>
          <w:sz w:val="20"/>
          <w:szCs w:val="20"/>
          <w:lang w:eastAsia="ru-RU"/>
        </w:rPr>
        <w:t>2.7. Исчерпывающий перечень оснований для отказа в приеме документов, необходимых для предоставления муниципальной услуги</w:t>
      </w:r>
      <w:bookmarkEnd w:id="21"/>
    </w:p>
    <w:p w:rsidR="003C0181" w:rsidRPr="003A1ECA" w:rsidRDefault="003C0181" w:rsidP="003C0181">
      <w:pPr>
        <w:widowControl w:val="0"/>
        <w:autoSpaceDE w:val="0"/>
        <w:autoSpaceDN w:val="0"/>
        <w:adjustRightInd w:val="0"/>
        <w:spacing w:after="160" w:line="240" w:lineRule="auto"/>
        <w:rPr>
          <w:rFonts w:ascii="Times New Roman" w:hAnsi="Times New Roman"/>
          <w:color w:val="000000"/>
          <w:sz w:val="20"/>
          <w:szCs w:val="20"/>
          <w:lang w:eastAsia="ru-RU"/>
        </w:rPr>
      </w:pPr>
      <w:r w:rsidRPr="003A1ECA">
        <w:rPr>
          <w:rFonts w:ascii="Times New Roman" w:hAnsi="Times New Roman"/>
          <w:color w:val="000000"/>
          <w:sz w:val="20"/>
          <w:szCs w:val="20"/>
          <w:lang w:eastAsia="ru-RU"/>
        </w:rPr>
        <w:t>Оснований для отказа в приеме документов, необходимых для предоставления муниципальной услуги, не предусмотрено.</w:t>
      </w: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22" w:name="sub_28"/>
      <w:r w:rsidRPr="003A1ECA">
        <w:rPr>
          <w:rFonts w:ascii="Times New Roman" w:hAnsi="Times New Roman"/>
          <w:b/>
          <w:bCs/>
          <w:color w:val="000000"/>
          <w:sz w:val="20"/>
          <w:szCs w:val="20"/>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22"/>
    </w:p>
    <w:p w:rsidR="003C0181" w:rsidRPr="003A1ECA" w:rsidRDefault="003C0181" w:rsidP="003C0181">
      <w:pPr>
        <w:spacing w:after="0" w:line="240" w:lineRule="auto"/>
        <w:rPr>
          <w:rFonts w:ascii="Times New Roman" w:hAnsi="Times New Roman"/>
          <w:sz w:val="20"/>
          <w:szCs w:val="20"/>
        </w:rPr>
      </w:pPr>
      <w:bookmarkStart w:id="23" w:name="sub_281"/>
      <w:r w:rsidRPr="003A1ECA">
        <w:rPr>
          <w:rFonts w:ascii="Times New Roman" w:hAnsi="Times New Roman"/>
          <w:sz w:val="20"/>
          <w:szCs w:val="20"/>
        </w:rPr>
        <w:t>2.8.1. Оснований для приостановления предоставления муниципальной услуги законодательством Российской Федерации и законодательством Новосибирской области не предусмотрено.</w:t>
      </w:r>
    </w:p>
    <w:p w:rsidR="003C0181" w:rsidRPr="003A1ECA" w:rsidRDefault="003C0181" w:rsidP="003C0181">
      <w:pPr>
        <w:spacing w:after="0" w:line="240" w:lineRule="auto"/>
        <w:rPr>
          <w:rFonts w:ascii="Times New Roman" w:hAnsi="Times New Roman"/>
          <w:sz w:val="20"/>
          <w:szCs w:val="20"/>
        </w:rPr>
      </w:pPr>
      <w:bookmarkStart w:id="24" w:name="sub_282"/>
      <w:bookmarkEnd w:id="23"/>
      <w:r w:rsidRPr="003A1ECA">
        <w:rPr>
          <w:rFonts w:ascii="Times New Roman" w:hAnsi="Times New Roman"/>
          <w:sz w:val="20"/>
          <w:szCs w:val="20"/>
        </w:rPr>
        <w:t>2.8.2. Основания для отказа в предоставлении муниципальной услуги:</w:t>
      </w:r>
    </w:p>
    <w:p w:rsidR="003C0181" w:rsidRPr="003A1ECA" w:rsidRDefault="003C0181" w:rsidP="003C0181">
      <w:pPr>
        <w:spacing w:after="0" w:line="240" w:lineRule="auto"/>
        <w:rPr>
          <w:rFonts w:ascii="Times New Roman" w:hAnsi="Times New Roman"/>
          <w:sz w:val="20"/>
          <w:szCs w:val="20"/>
        </w:rPr>
      </w:pPr>
      <w:bookmarkStart w:id="25" w:name="sub_2821"/>
      <w:bookmarkEnd w:id="24"/>
      <w:r w:rsidRPr="003A1ECA">
        <w:rPr>
          <w:rFonts w:ascii="Times New Roman" w:hAnsi="Times New Roman"/>
          <w:sz w:val="20"/>
          <w:szCs w:val="20"/>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3C0181" w:rsidRPr="003A1ECA" w:rsidRDefault="003C0181" w:rsidP="003C0181">
      <w:pPr>
        <w:spacing w:after="0" w:line="240" w:lineRule="auto"/>
        <w:rPr>
          <w:rFonts w:ascii="Times New Roman" w:hAnsi="Times New Roman"/>
          <w:sz w:val="20"/>
          <w:szCs w:val="20"/>
        </w:rPr>
      </w:pPr>
      <w:bookmarkStart w:id="26" w:name="sub_2822"/>
      <w:bookmarkEnd w:id="25"/>
      <w:r w:rsidRPr="003A1ECA">
        <w:rPr>
          <w:rFonts w:ascii="Times New Roman" w:hAnsi="Times New Roman"/>
          <w:sz w:val="20"/>
          <w:szCs w:val="20"/>
        </w:rPr>
        <w:t xml:space="preserve">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w:t>
      </w:r>
      <w:r w:rsidRPr="003A1ECA">
        <w:rPr>
          <w:rFonts w:ascii="Times New Roman" w:hAnsi="Times New Roman"/>
          <w:sz w:val="20"/>
          <w:szCs w:val="20"/>
        </w:rPr>
        <w:lastRenderedPageBreak/>
        <w:t xml:space="preserve">увеличивается менее чем на учетную норму площади жилого помещения, устанавливаемую в соответствии с </w:t>
      </w:r>
      <w:hyperlink r:id="rId21" w:history="1">
        <w:r w:rsidRPr="003A1ECA">
          <w:rPr>
            <w:rFonts w:ascii="Times New Roman" w:hAnsi="Times New Roman"/>
            <w:sz w:val="20"/>
            <w:szCs w:val="20"/>
          </w:rPr>
          <w:t>жилищным законодательством</w:t>
        </w:r>
      </w:hyperlink>
      <w:r w:rsidRPr="003A1ECA">
        <w:rPr>
          <w:rFonts w:ascii="Times New Roman" w:hAnsi="Times New Roman"/>
          <w:sz w:val="20"/>
          <w:szCs w:val="20"/>
        </w:rPr>
        <w:t xml:space="preserve"> Российской Федерации.</w:t>
      </w:r>
    </w:p>
    <w:p w:rsidR="003C0181" w:rsidRPr="003A1ECA" w:rsidRDefault="003C0181" w:rsidP="003C0181">
      <w:pPr>
        <w:spacing w:after="0" w:line="240" w:lineRule="auto"/>
        <w:rPr>
          <w:rFonts w:ascii="Times New Roman" w:hAnsi="Times New Roman"/>
          <w:sz w:val="20"/>
          <w:szCs w:val="20"/>
        </w:rPr>
      </w:pPr>
      <w:bookmarkStart w:id="27" w:name="sub_283"/>
      <w:bookmarkEnd w:id="26"/>
      <w:r w:rsidRPr="003A1ECA">
        <w:rPr>
          <w:rFonts w:ascii="Times New Roman" w:hAnsi="Times New Roman"/>
          <w:sz w:val="20"/>
          <w:szCs w:val="20"/>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bookmarkEnd w:id="27"/>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отсутствие опечаток и (или) ошибок в выданных в результате предоставления муниципальной услуги.</w:t>
      </w: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28" w:name="sub_29"/>
      <w:r w:rsidRPr="003A1ECA">
        <w:rPr>
          <w:rFonts w:ascii="Times New Roman" w:hAnsi="Times New Roman"/>
          <w:b/>
          <w:bCs/>
          <w:color w:val="000000"/>
          <w:sz w:val="20"/>
          <w:szCs w:val="20"/>
          <w:lang w:eastAsia="ru-RU"/>
        </w:rPr>
        <w:t>2.9. Размер платы, взимаемой с заявителя при предоставлении муниципальной услуги, и способы ее взимания</w:t>
      </w:r>
      <w:bookmarkEnd w:id="28"/>
    </w:p>
    <w:p w:rsidR="003C0181" w:rsidRPr="003A1ECA" w:rsidRDefault="003C0181" w:rsidP="003C0181">
      <w:pPr>
        <w:widowControl w:val="0"/>
        <w:autoSpaceDE w:val="0"/>
        <w:autoSpaceDN w:val="0"/>
        <w:adjustRightInd w:val="0"/>
        <w:spacing w:after="160" w:line="240" w:lineRule="auto"/>
        <w:rPr>
          <w:rFonts w:ascii="Times New Roman" w:hAnsi="Times New Roman"/>
          <w:color w:val="000000"/>
          <w:sz w:val="20"/>
          <w:szCs w:val="20"/>
          <w:lang w:eastAsia="ru-RU"/>
        </w:rPr>
      </w:pPr>
      <w:r w:rsidRPr="003A1ECA">
        <w:rPr>
          <w:rFonts w:ascii="Times New Roman" w:hAnsi="Times New Roman"/>
          <w:color w:val="000000"/>
          <w:sz w:val="20"/>
          <w:szCs w:val="20"/>
          <w:lang w:eastAsia="ru-RU"/>
        </w:rPr>
        <w:t>Предоставление муниципальной услуги осуществляется без взимания государственной пошлины или иной платы.</w:t>
      </w: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29" w:name="sub_210"/>
      <w:r w:rsidRPr="003A1ECA">
        <w:rPr>
          <w:rFonts w:ascii="Times New Roman" w:hAnsi="Times New Roman"/>
          <w:b/>
          <w:bCs/>
          <w:color w:val="000000"/>
          <w:sz w:val="20"/>
          <w:szCs w:val="20"/>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bookmarkEnd w:id="29"/>
    </w:p>
    <w:p w:rsidR="003C0181" w:rsidRPr="003A1ECA" w:rsidRDefault="003C0181" w:rsidP="003C0181">
      <w:pPr>
        <w:widowControl w:val="0"/>
        <w:autoSpaceDE w:val="0"/>
        <w:autoSpaceDN w:val="0"/>
        <w:adjustRightInd w:val="0"/>
        <w:spacing w:after="160" w:line="240" w:lineRule="auto"/>
        <w:rPr>
          <w:rFonts w:ascii="Times New Roman" w:hAnsi="Times New Roman"/>
          <w:color w:val="000000"/>
          <w:sz w:val="20"/>
          <w:szCs w:val="20"/>
          <w:lang w:eastAsia="ru-RU"/>
        </w:rPr>
      </w:pPr>
      <w:r w:rsidRPr="003A1ECA">
        <w:rPr>
          <w:rFonts w:ascii="Times New Roman" w:hAnsi="Times New Roman"/>
          <w:color w:val="000000"/>
          <w:sz w:val="20"/>
          <w:szCs w:val="20"/>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30" w:name="sub_211"/>
      <w:r w:rsidRPr="003A1ECA">
        <w:rPr>
          <w:rFonts w:ascii="Times New Roman" w:hAnsi="Times New Roman"/>
          <w:b/>
          <w:bCs/>
          <w:color w:val="000000"/>
          <w:sz w:val="20"/>
          <w:szCs w:val="20"/>
          <w:lang w:eastAsia="ru-RU"/>
        </w:rPr>
        <w:t>2.11. Срок и порядок регистрации заявления, в том числе в электронной форме</w:t>
      </w:r>
      <w:bookmarkEnd w:id="30"/>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Заявление на предоставление муниципальной услуги регистрируется в день поступления: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 системе электронного документооборота (далее - СЭД) с присвоением статуса «зарегистрировано» в течение 1 рабочего дня с даты поступления;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Если заявление поступило после 16 часов, датой регистрации считается следующий рабочий день за днем поступления заявления.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В случае направления заявления посредством </w:t>
      </w:r>
      <w:hyperlink r:id="rId22" w:history="1">
        <w:r w:rsidRPr="003A1ECA">
          <w:rPr>
            <w:rFonts w:ascii="Times New Roman" w:hAnsi="Times New Roman"/>
            <w:sz w:val="20"/>
            <w:szCs w:val="20"/>
          </w:rPr>
          <w:t>Единого портала</w:t>
        </w:r>
      </w:hyperlink>
      <w:r w:rsidRPr="003A1ECA">
        <w:rPr>
          <w:rFonts w:ascii="Times New Roman" w:hAnsi="Times New Roman"/>
          <w:sz w:val="20"/>
          <w:szCs w:val="20"/>
        </w:rPr>
        <w:t xml:space="preserve"> государственных и муниципальных услуг заявление регистрируется в автоматическом режиме в день поступления.</w:t>
      </w: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31" w:name="sub_212"/>
      <w:r w:rsidRPr="003A1ECA">
        <w:rPr>
          <w:rFonts w:ascii="Times New Roman" w:hAnsi="Times New Roman"/>
          <w:b/>
          <w:bCs/>
          <w:color w:val="000000"/>
          <w:sz w:val="20"/>
          <w:szCs w:val="20"/>
          <w:lang w:eastAsia="ru-RU"/>
        </w:rPr>
        <w:t>2.12. Требования к помещениям, в которых предоставляется муниципальная услуга</w:t>
      </w:r>
      <w:bookmarkEnd w:id="31"/>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3" w:history="1">
        <w:r w:rsidRPr="003A1ECA">
          <w:rPr>
            <w:rFonts w:ascii="Times New Roman" w:hAnsi="Times New Roman"/>
            <w:sz w:val="20"/>
            <w:szCs w:val="20"/>
          </w:rPr>
          <w:t>законодательством</w:t>
        </w:r>
      </w:hyperlink>
      <w:r w:rsidRPr="003A1ECA">
        <w:rPr>
          <w:rFonts w:ascii="Times New Roman" w:hAnsi="Times New Roman"/>
          <w:sz w:val="20"/>
          <w:szCs w:val="20"/>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w:t>
      </w:r>
      <w:hyperlink r:id="rId24" w:history="1">
        <w:r w:rsidRPr="003A1ECA">
          <w:rPr>
            <w:rFonts w:ascii="Times New Roman" w:hAnsi="Times New Roman"/>
            <w:sz w:val="20"/>
            <w:szCs w:val="20"/>
          </w:rPr>
          <w:t>официальном сайте</w:t>
        </w:r>
      </w:hyperlink>
      <w:r w:rsidRPr="003A1ECA">
        <w:rPr>
          <w:rFonts w:ascii="Times New Roman" w:hAnsi="Times New Roman"/>
          <w:sz w:val="20"/>
          <w:szCs w:val="20"/>
        </w:rPr>
        <w:t xml:space="preserve"> органа местного самоуправления, на </w:t>
      </w:r>
      <w:hyperlink r:id="rId25" w:history="1">
        <w:r w:rsidRPr="003A1ECA">
          <w:rPr>
            <w:rFonts w:ascii="Times New Roman" w:hAnsi="Times New Roman"/>
            <w:sz w:val="20"/>
            <w:szCs w:val="20"/>
          </w:rPr>
          <w:t>Едином портале</w:t>
        </w:r>
      </w:hyperlink>
      <w:r w:rsidRPr="003A1ECA">
        <w:rPr>
          <w:rFonts w:ascii="Times New Roman" w:hAnsi="Times New Roman"/>
          <w:sz w:val="20"/>
          <w:szCs w:val="20"/>
        </w:rPr>
        <w:t xml:space="preserve"> государственных и муниципальных услуг, государственной информационной системе обеспечения градостроительной деятельности (с момента создания соответствующей информационной и телекоммуникационной инфраструктуры).</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32" w:name="sub_213"/>
      <w:r w:rsidRPr="003A1ECA">
        <w:rPr>
          <w:rFonts w:ascii="Times New Roman" w:hAnsi="Times New Roman"/>
          <w:b/>
          <w:bCs/>
          <w:color w:val="000000"/>
          <w:sz w:val="20"/>
          <w:szCs w:val="20"/>
          <w:lang w:eastAsia="ru-RU"/>
        </w:rPr>
        <w:t>2.13. Показатели доступности и качества муниципальной услуги</w:t>
      </w:r>
      <w:bookmarkEnd w:id="32"/>
    </w:p>
    <w:p w:rsidR="003C0181" w:rsidRPr="003A1ECA" w:rsidRDefault="003C0181" w:rsidP="003C0181">
      <w:pPr>
        <w:spacing w:after="0" w:line="240" w:lineRule="auto"/>
        <w:rPr>
          <w:rFonts w:ascii="Times New Roman" w:hAnsi="Times New Roman"/>
          <w:sz w:val="20"/>
          <w:szCs w:val="20"/>
        </w:rPr>
      </w:pPr>
      <w:bookmarkStart w:id="33" w:name="sub_2131"/>
      <w:r w:rsidRPr="003A1ECA">
        <w:rPr>
          <w:rFonts w:ascii="Times New Roman" w:hAnsi="Times New Roman"/>
          <w:sz w:val="20"/>
          <w:szCs w:val="20"/>
        </w:rPr>
        <w:t>2.13.1. Показателями доступности муниципальной услуги являются:</w:t>
      </w:r>
    </w:p>
    <w:bookmarkEnd w:id="33"/>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26" w:history="1">
        <w:r w:rsidRPr="003A1ECA">
          <w:rPr>
            <w:rFonts w:ascii="Times New Roman" w:hAnsi="Times New Roman"/>
            <w:sz w:val="20"/>
            <w:szCs w:val="20"/>
          </w:rPr>
          <w:t>Едином портале</w:t>
        </w:r>
      </w:hyperlink>
      <w:r w:rsidRPr="003A1ECA">
        <w:rPr>
          <w:rFonts w:ascii="Times New Roman" w:hAnsi="Times New Roman"/>
          <w:sz w:val="20"/>
          <w:szCs w:val="20"/>
        </w:rPr>
        <w:t xml:space="preserve"> государственных и муниципальных услуг);</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обеспечение свободного доступа в здание администрации;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доступность электронных форм документов, необходимых для предоставления муниципальной услуги;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возможность подачи заявления на получение муниципальной услуги и документов в электронной форме;</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предоставление муниципальной услуги в соответствии с вариантом предоставления муниципальной услуги;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организация предоставления муниципальной услуги через МФЦ;</w:t>
      </w:r>
    </w:p>
    <w:p w:rsidR="003C0181" w:rsidRPr="003A1ECA" w:rsidRDefault="003C0181" w:rsidP="003C0181">
      <w:pPr>
        <w:spacing w:after="0" w:line="240" w:lineRule="auto"/>
        <w:rPr>
          <w:rFonts w:ascii="Times New Roman" w:hAnsi="Times New Roman"/>
          <w:sz w:val="20"/>
          <w:szCs w:val="20"/>
        </w:rPr>
      </w:pPr>
      <w:bookmarkStart w:id="34" w:name="sub_2132"/>
      <w:r w:rsidRPr="003A1ECA">
        <w:rPr>
          <w:rFonts w:ascii="Times New Roman" w:hAnsi="Times New Roman"/>
          <w:sz w:val="20"/>
          <w:szCs w:val="20"/>
        </w:rPr>
        <w:t>2.13.2. Показателями качества муниципальной услуги являются:</w:t>
      </w:r>
    </w:p>
    <w:bookmarkEnd w:id="34"/>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lastRenderedPageBreak/>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компетентность специалистов, предоставляющих муниципальную услугу, в вопросах предоставления муниципальной услуги;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строгое соблюдение стандарта и порядка предоставления муниципальной услуги;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эффективность и своевременность рассмотрения поступивших обращений по вопросам предоставления муниципальной услуги;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своевременное предоставление муниципальной услуги (отсутствие нарушений сроков предоставления муниципальной услуги);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удовлетворенность заявителя качеством предоставления муниципальной услуги;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отсутствие жалоб.</w:t>
      </w: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35" w:name="sub_214"/>
      <w:r w:rsidRPr="003A1ECA">
        <w:rPr>
          <w:rFonts w:ascii="Times New Roman" w:hAnsi="Times New Roman"/>
          <w:b/>
          <w:bCs/>
          <w:color w:val="000000"/>
          <w:sz w:val="20"/>
          <w:szCs w:val="20"/>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bookmarkEnd w:id="35"/>
    </w:p>
    <w:p w:rsidR="003C0181" w:rsidRPr="003A1ECA" w:rsidRDefault="003C0181" w:rsidP="003C0181">
      <w:pPr>
        <w:spacing w:after="0" w:line="240" w:lineRule="auto"/>
        <w:rPr>
          <w:rFonts w:ascii="Times New Roman" w:hAnsi="Times New Roman"/>
          <w:sz w:val="20"/>
          <w:szCs w:val="20"/>
        </w:rPr>
      </w:pPr>
      <w:bookmarkStart w:id="36" w:name="sub_2141"/>
      <w:r w:rsidRPr="003A1ECA">
        <w:rPr>
          <w:rFonts w:ascii="Times New Roman" w:hAnsi="Times New Roman"/>
          <w:sz w:val="20"/>
          <w:szCs w:val="20"/>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3C0181" w:rsidRPr="003A1ECA" w:rsidRDefault="003C0181" w:rsidP="003C0181">
      <w:pPr>
        <w:spacing w:after="0" w:line="240" w:lineRule="auto"/>
        <w:rPr>
          <w:rFonts w:ascii="Times New Roman" w:hAnsi="Times New Roman"/>
          <w:sz w:val="20"/>
          <w:szCs w:val="20"/>
        </w:rPr>
      </w:pPr>
      <w:bookmarkStart w:id="37" w:name="sub_2142"/>
      <w:bookmarkEnd w:id="36"/>
      <w:r w:rsidRPr="003A1ECA">
        <w:rPr>
          <w:rFonts w:ascii="Times New Roman" w:hAnsi="Times New Roman"/>
          <w:sz w:val="20"/>
          <w:szCs w:val="20"/>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Новосибирской области и соглашением.</w:t>
      </w:r>
    </w:p>
    <w:bookmarkEnd w:id="37"/>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27" w:history="1">
        <w:r w:rsidRPr="003A1ECA">
          <w:rPr>
            <w:rFonts w:ascii="Times New Roman" w:hAnsi="Times New Roman"/>
            <w:sz w:val="20"/>
            <w:szCs w:val="20"/>
          </w:rPr>
          <w:t>статьей 15.1</w:t>
        </w:r>
      </w:hyperlink>
      <w:r w:rsidRPr="003A1ECA">
        <w:rPr>
          <w:rFonts w:ascii="Times New Roman" w:hAnsi="Times New Roman"/>
          <w:sz w:val="20"/>
          <w:szCs w:val="20"/>
        </w:rPr>
        <w:t xml:space="preserve"> Федерального закона «Об организации предоставления государственных и муниципальных услуг» предусмотрена.</w:t>
      </w:r>
    </w:p>
    <w:p w:rsidR="003C0181" w:rsidRPr="003A1ECA" w:rsidRDefault="003C0181" w:rsidP="003C0181">
      <w:pPr>
        <w:spacing w:after="0" w:line="240" w:lineRule="auto"/>
        <w:rPr>
          <w:rFonts w:ascii="Times New Roman" w:hAnsi="Times New Roman"/>
          <w:sz w:val="20"/>
          <w:szCs w:val="20"/>
        </w:rPr>
      </w:pPr>
      <w:bookmarkStart w:id="38" w:name="sub_2143"/>
      <w:r w:rsidRPr="003A1ECA">
        <w:rPr>
          <w:rFonts w:ascii="Times New Roman" w:hAnsi="Times New Roman"/>
          <w:sz w:val="20"/>
          <w:szCs w:val="20"/>
        </w:rPr>
        <w:t>2.14.3. Предоставление муниципальной услуги в электронной форме осуществляется с использованием следующих информационных систем:</w:t>
      </w:r>
    </w:p>
    <w:bookmarkEnd w:id="38"/>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Федеральный реестр государственных и муниципальных услуг;</w:t>
      </w:r>
    </w:p>
    <w:p w:rsidR="003C0181" w:rsidRPr="003A1ECA" w:rsidRDefault="000D18FA" w:rsidP="003C0181">
      <w:pPr>
        <w:spacing w:after="0" w:line="240" w:lineRule="auto"/>
        <w:rPr>
          <w:rFonts w:ascii="Times New Roman" w:hAnsi="Times New Roman"/>
          <w:sz w:val="20"/>
          <w:szCs w:val="20"/>
        </w:rPr>
      </w:pPr>
      <w:hyperlink r:id="rId28" w:history="1">
        <w:r w:rsidR="003C0181" w:rsidRPr="003A1ECA">
          <w:rPr>
            <w:rFonts w:ascii="Times New Roman" w:hAnsi="Times New Roman"/>
            <w:sz w:val="20"/>
            <w:szCs w:val="20"/>
          </w:rPr>
          <w:t>Единый портал</w:t>
        </w:r>
      </w:hyperlink>
      <w:r w:rsidR="003C0181" w:rsidRPr="003A1ECA">
        <w:rPr>
          <w:rFonts w:ascii="Times New Roman" w:hAnsi="Times New Roman"/>
          <w:sz w:val="20"/>
          <w:szCs w:val="20"/>
        </w:rPr>
        <w:t xml:space="preserve"> государственных и муниципальных услуг.</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При предоставлении муниципальной услуги в электронной форме осуществляются: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предоставление в установленном порядке информации заявителям и обеспечение доступа заявителей к сведениям о муниципальной услуге;</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подача заявления и иных документов, необходимых для предоставления муниципальной услуги, и прием таких заявления и документов;</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предъявление заявителю варианта предоставления муниципальной услуги, предусмотренного настоящим Административным регламентом;</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получение заявителем сведений о ходе выполнения заявления о предоставлении муниципальной услуги;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получение результата предоставления муниципальной услуги;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осуществление оценки качества предоставления муниципальной услуги;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При обращении заявителя за предоставлением муниципальной услуги в электронной форме заявление подписывается усиленной </w:t>
      </w:r>
      <w:hyperlink r:id="rId29" w:history="1">
        <w:r w:rsidRPr="003A1ECA">
          <w:rPr>
            <w:rFonts w:ascii="Times New Roman" w:hAnsi="Times New Roman"/>
            <w:sz w:val="20"/>
            <w:szCs w:val="20"/>
          </w:rPr>
          <w:t>квалифицированной подписью</w:t>
        </w:r>
      </w:hyperlink>
      <w:r w:rsidRPr="003A1ECA">
        <w:rPr>
          <w:rFonts w:ascii="Times New Roman" w:hAnsi="Times New Roman"/>
          <w:sz w:val="20"/>
          <w:szCs w:val="20"/>
        </w:rPr>
        <w:t xml:space="preserve"> (в случае обращения юридического лица) или простой </w:t>
      </w:r>
      <w:hyperlink r:id="rId30" w:history="1">
        <w:r w:rsidRPr="003A1ECA">
          <w:rPr>
            <w:rFonts w:ascii="Times New Roman" w:hAnsi="Times New Roman"/>
            <w:sz w:val="20"/>
            <w:szCs w:val="20"/>
          </w:rPr>
          <w:t>электронной подписью</w:t>
        </w:r>
      </w:hyperlink>
      <w:r w:rsidRPr="003A1ECA">
        <w:rPr>
          <w:rFonts w:ascii="Times New Roman" w:hAnsi="Times New Roman"/>
          <w:sz w:val="20"/>
          <w:szCs w:val="20"/>
        </w:rPr>
        <w:t xml:space="preserve"> (в случае обращения физического лица) в соответствии с требованиями </w:t>
      </w:r>
      <w:hyperlink r:id="rId31" w:history="1">
        <w:r w:rsidRPr="003A1ECA">
          <w:rPr>
            <w:rFonts w:ascii="Times New Roman" w:hAnsi="Times New Roman"/>
            <w:sz w:val="20"/>
            <w:szCs w:val="20"/>
          </w:rPr>
          <w:t>Федерального закона</w:t>
        </w:r>
      </w:hyperlink>
      <w:r w:rsidRPr="003A1ECA">
        <w:rPr>
          <w:rFonts w:ascii="Times New Roman" w:hAnsi="Times New Roman"/>
          <w:sz w:val="20"/>
          <w:szCs w:val="20"/>
        </w:rPr>
        <w:t xml:space="preserve"> «Об электронной подписи» и требованиями </w:t>
      </w:r>
      <w:hyperlink r:id="rId32" w:history="1">
        <w:r w:rsidRPr="003A1ECA">
          <w:rPr>
            <w:rFonts w:ascii="Times New Roman" w:hAnsi="Times New Roman"/>
            <w:sz w:val="20"/>
            <w:szCs w:val="20"/>
          </w:rPr>
          <w:t>Федерального закона</w:t>
        </w:r>
      </w:hyperlink>
      <w:r w:rsidRPr="003A1ECA">
        <w:rPr>
          <w:rFonts w:ascii="Times New Roman" w:hAnsi="Times New Roman"/>
          <w:sz w:val="20"/>
          <w:szCs w:val="20"/>
        </w:rPr>
        <w:t xml:space="preserve"> «Об организации предоставления государственных и муниципальных услуг».</w:t>
      </w:r>
    </w:p>
    <w:p w:rsidR="003C0181" w:rsidRPr="003A1ECA" w:rsidRDefault="003C0181" w:rsidP="003C0181">
      <w:pPr>
        <w:spacing w:after="0" w:line="240" w:lineRule="auto"/>
        <w:rPr>
          <w:rFonts w:ascii="Times New Roman" w:hAnsi="Times New Roman"/>
          <w:sz w:val="20"/>
          <w:szCs w:val="20"/>
        </w:rPr>
      </w:pPr>
      <w:bookmarkStart w:id="39" w:name="sub_2144"/>
      <w:r w:rsidRPr="003A1ECA">
        <w:rPr>
          <w:rFonts w:ascii="Times New Roman" w:hAnsi="Times New Roman"/>
          <w:sz w:val="20"/>
          <w:szCs w:val="20"/>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bookmarkEnd w:id="39"/>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40" w:name="sub_1003"/>
      <w:r w:rsidRPr="003A1ECA">
        <w:rPr>
          <w:rFonts w:ascii="Times New Roman" w:hAnsi="Times New Roman"/>
          <w:b/>
          <w:bCs/>
          <w:color w:val="000000"/>
          <w:sz w:val="20"/>
          <w:szCs w:val="20"/>
          <w:lang w:eastAsia="ru-RU"/>
        </w:rPr>
        <w:t>III. Состав, последовательность и сроки выполнения административных процедур</w:t>
      </w:r>
      <w:bookmarkEnd w:id="40"/>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41" w:name="sub_31"/>
      <w:r w:rsidRPr="003A1ECA">
        <w:rPr>
          <w:rFonts w:ascii="Times New Roman" w:hAnsi="Times New Roman"/>
          <w:b/>
          <w:bCs/>
          <w:color w:val="000000"/>
          <w:sz w:val="20"/>
          <w:szCs w:val="20"/>
          <w:lang w:eastAsia="ru-RU"/>
        </w:rPr>
        <w:t>3.1. Перечень вариантов предоставления муниципальной услуги</w:t>
      </w:r>
      <w:bookmarkEnd w:id="41"/>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Варианты предоставления муниципальной услуги:</w:t>
      </w:r>
    </w:p>
    <w:p w:rsidR="003C0181" w:rsidRPr="003A1ECA" w:rsidRDefault="003C0181" w:rsidP="003C0181">
      <w:pPr>
        <w:spacing w:after="0" w:line="240" w:lineRule="auto"/>
        <w:rPr>
          <w:rFonts w:ascii="Times New Roman" w:hAnsi="Times New Roman"/>
          <w:sz w:val="20"/>
          <w:szCs w:val="20"/>
        </w:rPr>
      </w:pPr>
      <w:bookmarkStart w:id="42" w:name="sub_311"/>
      <w:r w:rsidRPr="003A1ECA">
        <w:rPr>
          <w:rFonts w:ascii="Times New Roman" w:hAnsi="Times New Roman"/>
          <w:sz w:val="20"/>
          <w:szCs w:val="20"/>
        </w:rPr>
        <w:t>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C0181" w:rsidRPr="003A1ECA" w:rsidRDefault="003C0181" w:rsidP="003C0181">
      <w:pPr>
        <w:spacing w:after="0" w:line="240" w:lineRule="auto"/>
        <w:rPr>
          <w:rFonts w:ascii="Times New Roman" w:hAnsi="Times New Roman"/>
          <w:sz w:val="20"/>
          <w:szCs w:val="20"/>
        </w:rPr>
      </w:pPr>
      <w:bookmarkStart w:id="43" w:name="sub_312"/>
      <w:bookmarkEnd w:id="42"/>
      <w:r w:rsidRPr="003A1ECA">
        <w:rPr>
          <w:rFonts w:ascii="Times New Roman" w:hAnsi="Times New Roman"/>
          <w:sz w:val="20"/>
          <w:szCs w:val="20"/>
        </w:rPr>
        <w:t>2. Исправление допущенных опечаток и ошибок в выданных в результате предоставления муниципальной услуги документах.</w:t>
      </w:r>
      <w:bookmarkEnd w:id="43"/>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44" w:name="sub_32"/>
      <w:r w:rsidRPr="003A1ECA">
        <w:rPr>
          <w:rFonts w:ascii="Times New Roman" w:hAnsi="Times New Roman"/>
          <w:b/>
          <w:bCs/>
          <w:color w:val="000000"/>
          <w:sz w:val="20"/>
          <w:szCs w:val="20"/>
          <w:lang w:eastAsia="ru-RU"/>
        </w:rPr>
        <w:lastRenderedPageBreak/>
        <w:t>3.2. Профилирование заявителя</w:t>
      </w:r>
      <w:bookmarkEnd w:id="44"/>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Вариант предоставления муниципальной услуги определяется путем анкетирования заявителя в администрации, МФЦ, а также посредством </w:t>
      </w:r>
      <w:hyperlink r:id="rId33" w:history="1">
        <w:r w:rsidRPr="003A1ECA">
          <w:rPr>
            <w:rFonts w:ascii="Times New Roman" w:hAnsi="Times New Roman"/>
            <w:sz w:val="20"/>
            <w:szCs w:val="20"/>
          </w:rPr>
          <w:t>Единого портала</w:t>
        </w:r>
      </w:hyperlink>
      <w:r w:rsidRPr="003A1ECA">
        <w:rPr>
          <w:rFonts w:ascii="Times New Roman" w:hAnsi="Times New Roman"/>
          <w:sz w:val="20"/>
          <w:szCs w:val="20"/>
        </w:rPr>
        <w:t xml:space="preserve"> государственных и муниципальных услуг.</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На основании ответов заявителя на вопросы анкетирования определяется вариант предоставления муниципальной услуги.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Перечень признаков заявителей приведен в </w:t>
      </w:r>
      <w:hyperlink w:anchor="sub_1200" w:history="1">
        <w:r w:rsidRPr="003A1ECA">
          <w:rPr>
            <w:rFonts w:ascii="Times New Roman" w:hAnsi="Times New Roman"/>
            <w:sz w:val="20"/>
            <w:szCs w:val="20"/>
          </w:rPr>
          <w:t>3</w:t>
        </w:r>
      </w:hyperlink>
      <w:r w:rsidRPr="003A1ECA">
        <w:rPr>
          <w:rFonts w:ascii="Times New Roman" w:hAnsi="Times New Roman"/>
          <w:sz w:val="20"/>
          <w:szCs w:val="20"/>
        </w:rPr>
        <w:t xml:space="preserve"> к Административному регламенту.</w:t>
      </w: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45" w:name="sub_33"/>
      <w:r w:rsidRPr="003A1ECA">
        <w:rPr>
          <w:rFonts w:ascii="Times New Roman" w:hAnsi="Times New Roman"/>
          <w:b/>
          <w:bCs/>
          <w:color w:val="000000"/>
          <w:sz w:val="20"/>
          <w:szCs w:val="20"/>
          <w:lang w:eastAsia="ru-RU"/>
        </w:rPr>
        <w:t>3.3. Вариант 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bookmarkEnd w:id="45"/>
    </w:p>
    <w:p w:rsidR="003C0181" w:rsidRPr="003A1ECA" w:rsidRDefault="003C0181" w:rsidP="003C0181">
      <w:pPr>
        <w:spacing w:after="0" w:line="240" w:lineRule="auto"/>
        <w:rPr>
          <w:rFonts w:ascii="Times New Roman" w:hAnsi="Times New Roman"/>
          <w:sz w:val="20"/>
          <w:szCs w:val="20"/>
        </w:rPr>
      </w:pPr>
      <w:bookmarkStart w:id="46" w:name="sub_331"/>
      <w:r w:rsidRPr="003A1ECA">
        <w:rPr>
          <w:rFonts w:ascii="Times New Roman" w:hAnsi="Times New Roman"/>
          <w:sz w:val="20"/>
          <w:szCs w:val="20"/>
        </w:rPr>
        <w:t>3.3.1. Максимальный срок предоставления муниципальной услуги в соответствии с вариантом составляет 10 рабочих дней.</w:t>
      </w:r>
    </w:p>
    <w:p w:rsidR="003C0181" w:rsidRPr="003A1ECA" w:rsidRDefault="003C0181" w:rsidP="003C0181">
      <w:pPr>
        <w:spacing w:after="0" w:line="240" w:lineRule="auto"/>
        <w:rPr>
          <w:rFonts w:ascii="Times New Roman" w:hAnsi="Times New Roman"/>
          <w:sz w:val="20"/>
          <w:szCs w:val="20"/>
        </w:rPr>
      </w:pPr>
      <w:bookmarkStart w:id="47" w:name="sub_332"/>
      <w:bookmarkEnd w:id="46"/>
      <w:r w:rsidRPr="003A1ECA">
        <w:rPr>
          <w:rFonts w:ascii="Times New Roman" w:hAnsi="Times New Roman"/>
          <w:sz w:val="20"/>
          <w:szCs w:val="20"/>
        </w:rPr>
        <w:t xml:space="preserve">3.3.2. 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w:t>
      </w:r>
      <w:hyperlink r:id="rId34" w:history="1">
        <w:r w:rsidRPr="003A1ECA">
          <w:rPr>
            <w:rFonts w:ascii="Times New Roman" w:hAnsi="Times New Roman"/>
            <w:sz w:val="20"/>
            <w:szCs w:val="20"/>
          </w:rPr>
          <w:t>жилищным законодательством</w:t>
        </w:r>
      </w:hyperlink>
      <w:r w:rsidRPr="003A1ECA">
        <w:rPr>
          <w:rFonts w:ascii="Times New Roman" w:hAnsi="Times New Roman"/>
          <w:sz w:val="20"/>
          <w:szCs w:val="20"/>
        </w:rPr>
        <w:t xml:space="preserve"> Российской Федерации.</w:t>
      </w:r>
    </w:p>
    <w:p w:rsidR="003C0181" w:rsidRPr="003A1ECA" w:rsidRDefault="003C0181" w:rsidP="003C0181">
      <w:pPr>
        <w:spacing w:after="0" w:line="240" w:lineRule="auto"/>
        <w:rPr>
          <w:rFonts w:ascii="Times New Roman" w:hAnsi="Times New Roman"/>
          <w:sz w:val="20"/>
          <w:szCs w:val="20"/>
        </w:rPr>
      </w:pPr>
      <w:bookmarkStart w:id="48" w:name="sub_333"/>
      <w:bookmarkEnd w:id="47"/>
      <w:r w:rsidRPr="003A1ECA">
        <w:rPr>
          <w:rFonts w:ascii="Times New Roman" w:hAnsi="Times New Roman"/>
          <w:sz w:val="20"/>
          <w:szCs w:val="20"/>
        </w:rPr>
        <w:t>3.3.3. Основания для отказа в приеме заявления и документов предусмотрены разделом 2.7 Административного регламента.</w:t>
      </w:r>
    </w:p>
    <w:p w:rsidR="003C0181" w:rsidRPr="003A1ECA" w:rsidRDefault="003C0181" w:rsidP="003C0181">
      <w:pPr>
        <w:spacing w:after="0" w:line="240" w:lineRule="auto"/>
        <w:rPr>
          <w:rFonts w:ascii="Times New Roman" w:hAnsi="Times New Roman"/>
          <w:sz w:val="20"/>
          <w:szCs w:val="20"/>
        </w:rPr>
      </w:pPr>
      <w:bookmarkStart w:id="49" w:name="sub_334"/>
      <w:bookmarkEnd w:id="48"/>
      <w:r w:rsidRPr="003A1ECA">
        <w:rPr>
          <w:rFonts w:ascii="Times New Roman" w:hAnsi="Times New Roman"/>
          <w:sz w:val="20"/>
          <w:szCs w:val="20"/>
        </w:rPr>
        <w:t>3.3.4. Оснований для приостановления предоставления муниципальной услуги не предусмотрено.</w:t>
      </w:r>
    </w:p>
    <w:p w:rsidR="003C0181" w:rsidRPr="003A1ECA" w:rsidRDefault="003C0181" w:rsidP="003C0181">
      <w:pPr>
        <w:spacing w:after="0" w:line="240" w:lineRule="auto"/>
        <w:rPr>
          <w:rFonts w:ascii="Times New Roman" w:hAnsi="Times New Roman"/>
          <w:sz w:val="20"/>
          <w:szCs w:val="20"/>
        </w:rPr>
      </w:pPr>
      <w:bookmarkStart w:id="50" w:name="sub_335"/>
      <w:bookmarkEnd w:id="49"/>
      <w:r w:rsidRPr="003A1ECA">
        <w:rPr>
          <w:rFonts w:ascii="Times New Roman" w:hAnsi="Times New Roman"/>
          <w:sz w:val="20"/>
          <w:szCs w:val="20"/>
        </w:rPr>
        <w:t xml:space="preserve">3.3.5. Основания для отказа в предоставлении муниципальной услуги предусмотрены </w:t>
      </w:r>
      <w:hyperlink w:anchor="sub_282" w:history="1">
        <w:r w:rsidRPr="003A1ECA">
          <w:rPr>
            <w:rFonts w:ascii="Times New Roman" w:hAnsi="Times New Roman"/>
            <w:sz w:val="20"/>
            <w:szCs w:val="20"/>
          </w:rPr>
          <w:t>пунктом 2.8.2</w:t>
        </w:r>
      </w:hyperlink>
      <w:r w:rsidRPr="003A1ECA">
        <w:rPr>
          <w:rFonts w:ascii="Times New Roman" w:hAnsi="Times New Roman"/>
          <w:sz w:val="20"/>
          <w:szCs w:val="20"/>
        </w:rPr>
        <w:t xml:space="preserve"> Административного регламента.</w:t>
      </w:r>
    </w:p>
    <w:p w:rsidR="003C0181" w:rsidRPr="003A1ECA" w:rsidRDefault="003C0181" w:rsidP="003C0181">
      <w:pPr>
        <w:spacing w:after="0" w:line="240" w:lineRule="auto"/>
        <w:rPr>
          <w:rFonts w:ascii="Times New Roman" w:hAnsi="Times New Roman"/>
          <w:sz w:val="20"/>
          <w:szCs w:val="20"/>
        </w:rPr>
      </w:pPr>
      <w:bookmarkStart w:id="51" w:name="sub_336"/>
      <w:bookmarkEnd w:id="50"/>
      <w:r w:rsidRPr="003A1ECA">
        <w:rPr>
          <w:rFonts w:ascii="Times New Roman" w:hAnsi="Times New Roman"/>
          <w:sz w:val="20"/>
          <w:szCs w:val="20"/>
        </w:rPr>
        <w:t>3.3.6. Для предоставления муниципальной услуги осуществляются следующие административные процедуры:</w:t>
      </w:r>
    </w:p>
    <w:bookmarkEnd w:id="51"/>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прием и регистрация заявления и документов, необходимых для предоставления муниципальной услуги;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межведомственное информационное взаимодействие;</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осмотр объекта индивидуального жилищного строительства;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принятие решения о предоставлении либо об отказе в предоставлении муниципальной услуги;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выдача (направление) результата предоставления муниципальной услуги (положительного либо решение об отказе в предоставлении муниципальной услуги).</w:t>
      </w:r>
    </w:p>
    <w:p w:rsidR="003C0181" w:rsidRPr="003A1ECA" w:rsidRDefault="003C0181" w:rsidP="003C0181">
      <w:pPr>
        <w:spacing w:after="0" w:line="240" w:lineRule="auto"/>
        <w:rPr>
          <w:rFonts w:ascii="Times New Roman" w:hAnsi="Times New Roman"/>
          <w:sz w:val="20"/>
          <w:szCs w:val="20"/>
        </w:rPr>
      </w:pPr>
      <w:bookmarkStart w:id="52" w:name="sub_3361"/>
      <w:r w:rsidRPr="003A1ECA">
        <w:rPr>
          <w:rFonts w:ascii="Times New Roman" w:hAnsi="Times New Roman"/>
          <w:sz w:val="20"/>
          <w:szCs w:val="20"/>
        </w:rPr>
        <w:t xml:space="preserve">3.3.6.1. Для получения муниципальной услуги в администрацию Новотроицкого сельсовета Колыванского района Новосибирской области представляются документы, указанные в </w:t>
      </w:r>
      <w:hyperlink w:anchor="sub_261" w:history="1">
        <w:r w:rsidRPr="003A1ECA">
          <w:rPr>
            <w:rFonts w:ascii="Times New Roman" w:hAnsi="Times New Roman"/>
            <w:sz w:val="20"/>
            <w:szCs w:val="20"/>
          </w:rPr>
          <w:t>пункте 2.6.1 раздела II</w:t>
        </w:r>
      </w:hyperlink>
      <w:r w:rsidRPr="003A1ECA">
        <w:rPr>
          <w:rFonts w:ascii="Times New Roman" w:hAnsi="Times New Roman"/>
          <w:sz w:val="20"/>
          <w:szCs w:val="20"/>
        </w:rPr>
        <w:t xml:space="preserve"> Административного регламента. Указанные документы могут быть представлены заявителем посредством </w:t>
      </w:r>
      <w:hyperlink r:id="rId35" w:history="1">
        <w:r w:rsidRPr="003A1ECA">
          <w:rPr>
            <w:rFonts w:ascii="Times New Roman" w:hAnsi="Times New Roman"/>
            <w:sz w:val="20"/>
            <w:szCs w:val="20"/>
          </w:rPr>
          <w:t>Единого портала</w:t>
        </w:r>
      </w:hyperlink>
      <w:r w:rsidRPr="003A1ECA">
        <w:rPr>
          <w:rFonts w:ascii="Times New Roman" w:hAnsi="Times New Roman"/>
          <w:sz w:val="20"/>
          <w:szCs w:val="20"/>
        </w:rPr>
        <w:t xml:space="preserve"> государственных и муниципальных услуг, МФЦ.</w:t>
      </w:r>
    </w:p>
    <w:bookmarkEnd w:id="52"/>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Установление личности заявителя может осуществляться в ходе личного приема в администрации, структурных подразделений Управления,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6" w:history="1">
        <w:r w:rsidRPr="003A1ECA">
          <w:rPr>
            <w:rFonts w:ascii="Times New Roman" w:hAnsi="Times New Roman"/>
            <w:sz w:val="20"/>
            <w:szCs w:val="20"/>
          </w:rPr>
          <w:t>частью 18 статьи 14.1</w:t>
        </w:r>
      </w:hyperlink>
      <w:r w:rsidRPr="003A1ECA">
        <w:rPr>
          <w:rFonts w:ascii="Times New Roman" w:hAnsi="Times New Roman"/>
          <w:sz w:val="20"/>
          <w:szCs w:val="20"/>
        </w:rPr>
        <w:t xml:space="preserve"> Федерального закона от 27.07.2006 № 149-ФЗ «Об информации, информационных технологиях и о защите информации».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В случае подачи заявления на предоставление услуги через </w:t>
      </w:r>
      <w:hyperlink r:id="rId37" w:history="1">
        <w:r w:rsidRPr="003A1ECA">
          <w:rPr>
            <w:rFonts w:ascii="Times New Roman" w:hAnsi="Times New Roman"/>
            <w:sz w:val="20"/>
            <w:szCs w:val="20"/>
          </w:rPr>
          <w:t>Единый портал</w:t>
        </w:r>
      </w:hyperlink>
      <w:r w:rsidRPr="003A1ECA">
        <w:rPr>
          <w:rFonts w:ascii="Times New Roman" w:hAnsi="Times New Roman"/>
          <w:sz w:val="20"/>
          <w:szCs w:val="20"/>
        </w:rPr>
        <w:t xml:space="preserve"> государственных и муниципальных услуг установление личности заявителя может осуществляться посредством:</w:t>
      </w:r>
    </w:p>
    <w:p w:rsidR="003C0181" w:rsidRPr="003A1ECA" w:rsidRDefault="003C0181" w:rsidP="003C0181">
      <w:pPr>
        <w:spacing w:after="0" w:line="240" w:lineRule="auto"/>
        <w:rPr>
          <w:rFonts w:ascii="Times New Roman" w:hAnsi="Times New Roman"/>
          <w:sz w:val="20"/>
          <w:szCs w:val="20"/>
        </w:rPr>
      </w:pPr>
      <w:bookmarkStart w:id="53" w:name="sub_33611"/>
      <w:r w:rsidRPr="003A1ECA">
        <w:rPr>
          <w:rFonts w:ascii="Times New Roman" w:hAnsi="Times New Roman"/>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C0181" w:rsidRPr="003A1ECA" w:rsidRDefault="003C0181" w:rsidP="003C0181">
      <w:pPr>
        <w:spacing w:after="0" w:line="240" w:lineRule="auto"/>
        <w:rPr>
          <w:rFonts w:ascii="Times New Roman" w:hAnsi="Times New Roman"/>
          <w:sz w:val="20"/>
          <w:szCs w:val="20"/>
        </w:rPr>
      </w:pPr>
      <w:bookmarkStart w:id="54" w:name="sub_33612"/>
      <w:bookmarkEnd w:id="53"/>
      <w:r w:rsidRPr="003A1ECA">
        <w:rPr>
          <w:rFonts w:ascii="Times New Roman" w:hAnsi="Times New Roman"/>
          <w:sz w:val="20"/>
          <w:szCs w:val="2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54"/>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Срок регистрации заявления и документов, необходимых для предоставления муниципальной услуги, в администрации, МФЦ составляет 15 минут.</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C0181" w:rsidRPr="003A1ECA" w:rsidRDefault="003C0181" w:rsidP="003C0181">
      <w:pPr>
        <w:spacing w:after="0" w:line="240" w:lineRule="auto"/>
        <w:rPr>
          <w:rFonts w:ascii="Times New Roman" w:hAnsi="Times New Roman"/>
          <w:sz w:val="20"/>
          <w:szCs w:val="20"/>
        </w:rPr>
      </w:pPr>
      <w:bookmarkStart w:id="55" w:name="sub_3362"/>
      <w:r w:rsidRPr="003A1ECA">
        <w:rPr>
          <w:rFonts w:ascii="Times New Roman" w:hAnsi="Times New Roman"/>
          <w:sz w:val="20"/>
          <w:szCs w:val="20"/>
        </w:rPr>
        <w:t>3.3.6.2. Межведомственное информационное взаимодействие</w:t>
      </w:r>
    </w:p>
    <w:bookmarkEnd w:id="55"/>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При предоставлении муниципальной услуги запрашиваются: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 Федеральной службе государственной регистрации, кадастра и картографии Российской Федерации -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 территориальном органе Фонда пенсионного и социального страхования Российской Федерации - сведения о выданных сертификатах на материнский (семейный) капитал.</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Специалисты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sub_262" w:history="1">
        <w:r w:rsidRPr="003A1ECA">
          <w:rPr>
            <w:rFonts w:ascii="Times New Roman" w:hAnsi="Times New Roman"/>
            <w:sz w:val="20"/>
            <w:szCs w:val="20"/>
          </w:rPr>
          <w:t>пункте 2.6.2 раздела II</w:t>
        </w:r>
      </w:hyperlink>
      <w:r w:rsidRPr="003A1ECA">
        <w:rPr>
          <w:rFonts w:ascii="Times New Roman" w:hAnsi="Times New Roman"/>
          <w:sz w:val="20"/>
          <w:szCs w:val="20"/>
        </w:rPr>
        <w:t xml:space="preserve"> Административного регламента.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lastRenderedPageBreak/>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38" w:history="1">
        <w:r w:rsidRPr="003A1ECA">
          <w:rPr>
            <w:rFonts w:ascii="Times New Roman" w:hAnsi="Times New Roman"/>
            <w:sz w:val="20"/>
            <w:szCs w:val="20"/>
          </w:rPr>
          <w:t>законодательства</w:t>
        </w:r>
      </w:hyperlink>
      <w:r w:rsidRPr="003A1ECA">
        <w:rPr>
          <w:rFonts w:ascii="Times New Roman" w:hAnsi="Times New Roman"/>
          <w:sz w:val="20"/>
          <w:szCs w:val="20"/>
        </w:rPr>
        <w:t xml:space="preserve"> Российской Федерации о защите персональных данных.</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Межведомственный запрос должен содержать следующие сведения: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наименование органа, направляющего межведомственный запрос;</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наименование органа, в адрес которого направляется межведомственный запрос;</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контактная информация для направления ответа на межведомственный запрос;</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дата направления межведомственного запроса;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информация о факте получения согласия, предусмотренного </w:t>
      </w:r>
      <w:hyperlink r:id="rId39" w:history="1">
        <w:r w:rsidRPr="003A1ECA">
          <w:rPr>
            <w:rFonts w:ascii="Times New Roman" w:hAnsi="Times New Roman"/>
            <w:sz w:val="20"/>
            <w:szCs w:val="20"/>
          </w:rPr>
          <w:t>частью 5 статьи 7</w:t>
        </w:r>
      </w:hyperlink>
      <w:r w:rsidRPr="003A1ECA">
        <w:rPr>
          <w:rFonts w:ascii="Times New Roman" w:hAnsi="Times New Roman"/>
          <w:sz w:val="20"/>
          <w:szCs w:val="20"/>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Для предоставления муниципальной услуги специалист, оказывающий муниципальную услугу, администрации в течение 2 рабочих дней со дня поступления заявления и документов и (или) информации, необходимых для предоставления услуги, выясняет сведения о наличии заключенного договора аренды недвижимого имущества, земельного участка и далее в течение 1 рабочего дня со дня поступления внутриведомственного запроса подготавливает соответствующий ответ и направляет его Главе Новотроицкого сельсовета Колыванского района Новосибирской области.</w:t>
      </w:r>
    </w:p>
    <w:p w:rsidR="003C0181" w:rsidRPr="003A1ECA" w:rsidRDefault="003C0181" w:rsidP="003C0181">
      <w:pPr>
        <w:spacing w:after="0" w:line="240" w:lineRule="auto"/>
        <w:rPr>
          <w:rFonts w:ascii="Times New Roman" w:hAnsi="Times New Roman"/>
          <w:sz w:val="20"/>
          <w:szCs w:val="20"/>
        </w:rPr>
      </w:pPr>
      <w:bookmarkStart w:id="56" w:name="sub_3363"/>
      <w:r w:rsidRPr="003A1ECA">
        <w:rPr>
          <w:rFonts w:ascii="Times New Roman" w:hAnsi="Times New Roman"/>
          <w:sz w:val="20"/>
          <w:szCs w:val="20"/>
        </w:rPr>
        <w:t>3.3.6.3. Осмотр объекта индивидуального жилищного строительства</w:t>
      </w:r>
    </w:p>
    <w:bookmarkEnd w:id="56"/>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Специалист администрации в течение 1 рабочего дня с выездом на место производит осмотр объекта индивидуального жилищного строительства. Осмотр осуществляется в присутствии лица, получившего государственный сертификат на материнский (семейный) капитал. При проведении осмотра могут осуществляться обмеры и обследования свидетельствуемого объекта.</w:t>
      </w:r>
    </w:p>
    <w:p w:rsidR="003C0181" w:rsidRPr="003A1ECA" w:rsidRDefault="003C0181" w:rsidP="003C0181">
      <w:pPr>
        <w:spacing w:after="0" w:line="240" w:lineRule="auto"/>
        <w:rPr>
          <w:rFonts w:ascii="Times New Roman" w:hAnsi="Times New Roman"/>
          <w:sz w:val="20"/>
          <w:szCs w:val="20"/>
        </w:rPr>
      </w:pPr>
      <w:bookmarkStart w:id="57" w:name="sub_3364"/>
      <w:r w:rsidRPr="003A1ECA">
        <w:rPr>
          <w:rFonts w:ascii="Times New Roman" w:hAnsi="Times New Roman"/>
          <w:sz w:val="20"/>
          <w:szCs w:val="20"/>
        </w:rPr>
        <w:t>3.3.6.4. Решение о предоставлении (об отказе в предоставлении) муниципальной услуги принимается на основании следующих критериев принятия решения:</w:t>
      </w:r>
    </w:p>
    <w:bookmarkEnd w:id="57"/>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отсутствие оснований для отказа в предоставлении муниципальной услуги, указанных в </w:t>
      </w:r>
      <w:hyperlink w:anchor="sub_282" w:history="1">
        <w:r w:rsidRPr="003A1ECA">
          <w:rPr>
            <w:rFonts w:ascii="Times New Roman" w:hAnsi="Times New Roman"/>
            <w:sz w:val="20"/>
            <w:szCs w:val="20"/>
          </w:rPr>
          <w:t>пункте 2.8.2 раздела II</w:t>
        </w:r>
      </w:hyperlink>
      <w:r w:rsidRPr="003A1ECA">
        <w:rPr>
          <w:rFonts w:ascii="Times New Roman" w:hAnsi="Times New Roman"/>
          <w:sz w:val="20"/>
          <w:szCs w:val="20"/>
        </w:rPr>
        <w:t xml:space="preserve"> Административного регламента.</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Срок принятия решения о предоставлении (об отказе в предоставлении) муниципальной услуги - не более 1 рабочего дня с даты получения органом, предоставляющим муниципальную услугу, всех сведений, необходимых для принятия решения.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Специалист  в течение 1 рабочего дня с даты получения органом, предоставляющим муниципальную услугу, всех сведений, необходимых для принятия решения, готовит проект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w:t>
      </w:r>
      <w:hyperlink r:id="rId40" w:history="1">
        <w:r w:rsidRPr="003A1ECA">
          <w:rPr>
            <w:rFonts w:ascii="Times New Roman" w:hAnsi="Times New Roman"/>
            <w:sz w:val="20"/>
            <w:szCs w:val="20"/>
          </w:rPr>
          <w:t>жилищным законодательством</w:t>
        </w:r>
      </w:hyperlink>
      <w:r w:rsidRPr="003A1ECA">
        <w:rPr>
          <w:rFonts w:ascii="Times New Roman" w:hAnsi="Times New Roman"/>
          <w:sz w:val="20"/>
          <w:szCs w:val="20"/>
        </w:rPr>
        <w:t xml:space="preserve"> Российской Федерации или решение об отказе в предоставлении муниципальной услуги.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Акт освидетельствования или Решение об отказе подписывается Главой Новотроицкого сельсовета Колыванского района Новосибирской области в течение 1 рабочего дня.</w:t>
      </w:r>
    </w:p>
    <w:p w:rsidR="003C0181" w:rsidRPr="003A1ECA" w:rsidRDefault="003C0181" w:rsidP="003C0181">
      <w:pPr>
        <w:spacing w:after="0" w:line="240" w:lineRule="auto"/>
        <w:rPr>
          <w:rFonts w:ascii="Times New Roman" w:hAnsi="Times New Roman"/>
          <w:sz w:val="20"/>
          <w:szCs w:val="20"/>
        </w:rPr>
      </w:pPr>
      <w:bookmarkStart w:id="58" w:name="sub_3365"/>
      <w:r w:rsidRPr="003A1ECA">
        <w:rPr>
          <w:rFonts w:ascii="Times New Roman" w:hAnsi="Times New Roman"/>
          <w:sz w:val="20"/>
          <w:szCs w:val="20"/>
        </w:rPr>
        <w:t>3.3.6.5. Акт освидетельствования или Решение об отказе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bookmarkEnd w:id="58"/>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 случае если заявление с приложенными документами поступило из МФЦ, специалист администрации организует доставку в МФЦ конечного результата предоставления услуги в течение 1 рабочего дня со дня подписания.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3C0181" w:rsidRPr="003A1ECA" w:rsidRDefault="003C0181" w:rsidP="003C0181">
      <w:pPr>
        <w:spacing w:after="0" w:line="240" w:lineRule="auto"/>
        <w:rPr>
          <w:rFonts w:ascii="Times New Roman" w:hAnsi="Times New Roman"/>
          <w:sz w:val="20"/>
          <w:szCs w:val="20"/>
        </w:rPr>
      </w:pPr>
      <w:bookmarkStart w:id="59" w:name="sub_337"/>
      <w:r w:rsidRPr="003A1ECA">
        <w:rPr>
          <w:rFonts w:ascii="Times New Roman" w:hAnsi="Times New Roman"/>
          <w:sz w:val="20"/>
          <w:szCs w:val="20"/>
        </w:rPr>
        <w:t>3.3.7. Необходимость получения дополнительных сведений от заявителя для предоставления муниципальной услуги не предусмотрена.</w:t>
      </w:r>
    </w:p>
    <w:p w:rsidR="003C0181" w:rsidRPr="003A1ECA" w:rsidRDefault="003C0181" w:rsidP="003C0181">
      <w:pPr>
        <w:spacing w:after="0" w:line="240" w:lineRule="auto"/>
        <w:rPr>
          <w:rFonts w:ascii="Times New Roman" w:hAnsi="Times New Roman"/>
          <w:sz w:val="20"/>
          <w:szCs w:val="20"/>
        </w:rPr>
      </w:pPr>
      <w:bookmarkStart w:id="60" w:name="sub_338"/>
      <w:bookmarkEnd w:id="59"/>
      <w:r w:rsidRPr="003A1ECA">
        <w:rPr>
          <w:rFonts w:ascii="Times New Roman" w:hAnsi="Times New Roman"/>
          <w:sz w:val="20"/>
          <w:szCs w:val="20"/>
        </w:rPr>
        <w:t>3.3.8. Предоставление муниципальной услуги в упреждающем (проактивном) режиме не предусмотрено.</w:t>
      </w:r>
      <w:bookmarkEnd w:id="60"/>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61" w:name="sub_34"/>
      <w:r w:rsidRPr="003A1ECA">
        <w:rPr>
          <w:rFonts w:ascii="Times New Roman" w:hAnsi="Times New Roman"/>
          <w:b/>
          <w:bCs/>
          <w:color w:val="000000"/>
          <w:sz w:val="20"/>
          <w:szCs w:val="20"/>
          <w:lang w:eastAsia="ru-RU"/>
        </w:rPr>
        <w:lastRenderedPageBreak/>
        <w:t>3.4. Вариант 2. Исправление допущенных опечаток и ошибок в выданных в результате предоставления муниципальной услуги документах</w:t>
      </w:r>
      <w:bookmarkEnd w:id="61"/>
    </w:p>
    <w:p w:rsidR="003C0181" w:rsidRPr="003A1ECA" w:rsidRDefault="003C0181" w:rsidP="003C0181">
      <w:pPr>
        <w:spacing w:after="0" w:line="240" w:lineRule="auto"/>
        <w:rPr>
          <w:rFonts w:ascii="Times New Roman" w:hAnsi="Times New Roman"/>
          <w:sz w:val="20"/>
          <w:szCs w:val="20"/>
        </w:rPr>
      </w:pPr>
      <w:bookmarkStart w:id="62" w:name="sub_341"/>
      <w:r w:rsidRPr="003A1ECA">
        <w:rPr>
          <w:rFonts w:ascii="Times New Roman" w:hAnsi="Times New Roman"/>
          <w:sz w:val="20"/>
          <w:szCs w:val="20"/>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3C0181" w:rsidRPr="003A1ECA" w:rsidRDefault="003C0181" w:rsidP="003C0181">
      <w:pPr>
        <w:spacing w:after="0" w:line="240" w:lineRule="auto"/>
        <w:rPr>
          <w:rFonts w:ascii="Times New Roman" w:hAnsi="Times New Roman"/>
          <w:sz w:val="20"/>
          <w:szCs w:val="20"/>
        </w:rPr>
      </w:pPr>
      <w:bookmarkStart w:id="63" w:name="sub_342"/>
      <w:bookmarkEnd w:id="62"/>
      <w:r w:rsidRPr="003A1ECA">
        <w:rPr>
          <w:rFonts w:ascii="Times New Roman" w:hAnsi="Times New Roman"/>
          <w:sz w:val="20"/>
          <w:szCs w:val="20"/>
        </w:rPr>
        <w:t>3.4.2. Результатом предоставления муниципальной услуги является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3C0181" w:rsidRPr="003A1ECA" w:rsidRDefault="003C0181" w:rsidP="003C0181">
      <w:pPr>
        <w:spacing w:after="0" w:line="240" w:lineRule="auto"/>
        <w:rPr>
          <w:rFonts w:ascii="Times New Roman" w:hAnsi="Times New Roman"/>
          <w:sz w:val="20"/>
          <w:szCs w:val="20"/>
        </w:rPr>
      </w:pPr>
      <w:bookmarkStart w:id="64" w:name="sub_343"/>
      <w:bookmarkEnd w:id="63"/>
      <w:r w:rsidRPr="003A1ECA">
        <w:rPr>
          <w:rFonts w:ascii="Times New Roman" w:hAnsi="Times New Roman"/>
          <w:sz w:val="20"/>
          <w:szCs w:val="20"/>
        </w:rPr>
        <w:t>3.4.3. Оснований для отказа в приеме заявления не предусмотрено.</w:t>
      </w:r>
    </w:p>
    <w:p w:rsidR="003C0181" w:rsidRPr="003A1ECA" w:rsidRDefault="003C0181" w:rsidP="003C0181">
      <w:pPr>
        <w:spacing w:after="0" w:line="240" w:lineRule="auto"/>
        <w:rPr>
          <w:rFonts w:ascii="Times New Roman" w:hAnsi="Times New Roman"/>
          <w:sz w:val="20"/>
          <w:szCs w:val="20"/>
        </w:rPr>
      </w:pPr>
      <w:bookmarkStart w:id="65" w:name="sub_344"/>
      <w:bookmarkEnd w:id="64"/>
      <w:r w:rsidRPr="003A1ECA">
        <w:rPr>
          <w:rFonts w:ascii="Times New Roman" w:hAnsi="Times New Roman"/>
          <w:sz w:val="20"/>
          <w:szCs w:val="20"/>
        </w:rPr>
        <w:t>3.4.4. Оснований для приостановления предоставления муниципальной услуги не предусмотрено.</w:t>
      </w:r>
    </w:p>
    <w:p w:rsidR="003C0181" w:rsidRPr="003A1ECA" w:rsidRDefault="003C0181" w:rsidP="003C0181">
      <w:pPr>
        <w:spacing w:after="0" w:line="240" w:lineRule="auto"/>
        <w:rPr>
          <w:rFonts w:ascii="Times New Roman" w:hAnsi="Times New Roman"/>
          <w:sz w:val="20"/>
          <w:szCs w:val="20"/>
        </w:rPr>
      </w:pPr>
      <w:bookmarkStart w:id="66" w:name="sub_345"/>
      <w:bookmarkEnd w:id="65"/>
      <w:r w:rsidRPr="003A1ECA">
        <w:rPr>
          <w:rFonts w:ascii="Times New Roman" w:hAnsi="Times New Roman"/>
          <w:sz w:val="20"/>
          <w:szCs w:val="20"/>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3C0181" w:rsidRPr="003A1ECA" w:rsidRDefault="003C0181" w:rsidP="003C0181">
      <w:pPr>
        <w:spacing w:after="0" w:line="240" w:lineRule="auto"/>
        <w:rPr>
          <w:rFonts w:ascii="Times New Roman" w:hAnsi="Times New Roman"/>
          <w:sz w:val="20"/>
          <w:szCs w:val="20"/>
        </w:rPr>
      </w:pPr>
      <w:bookmarkStart w:id="67" w:name="sub_346"/>
      <w:bookmarkEnd w:id="66"/>
      <w:r w:rsidRPr="003A1ECA">
        <w:rPr>
          <w:rFonts w:ascii="Times New Roman" w:hAnsi="Times New Roman"/>
          <w:sz w:val="20"/>
          <w:szCs w:val="20"/>
        </w:rPr>
        <w:t>3.4.6.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w:t>
      </w:r>
    </w:p>
    <w:bookmarkEnd w:id="67"/>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Срок регистрации заявления составляет 15 минут.</w:t>
      </w:r>
    </w:p>
    <w:p w:rsidR="003C0181" w:rsidRPr="003A1ECA" w:rsidRDefault="003C0181" w:rsidP="003C0181">
      <w:pPr>
        <w:spacing w:after="0" w:line="240" w:lineRule="auto"/>
        <w:rPr>
          <w:rFonts w:ascii="Times New Roman" w:hAnsi="Times New Roman"/>
          <w:sz w:val="20"/>
          <w:szCs w:val="20"/>
        </w:rPr>
      </w:pPr>
      <w:bookmarkStart w:id="68" w:name="sub_347"/>
      <w:r w:rsidRPr="003A1ECA">
        <w:rPr>
          <w:rFonts w:ascii="Times New Roman" w:hAnsi="Times New Roman"/>
          <w:sz w:val="20"/>
          <w:szCs w:val="20"/>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68"/>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вносит исправления в указанные документы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69" w:name="sub_35"/>
      <w:r w:rsidRPr="003A1ECA">
        <w:rPr>
          <w:rFonts w:ascii="Times New Roman" w:hAnsi="Times New Roman"/>
          <w:b/>
          <w:bCs/>
          <w:color w:val="000000"/>
          <w:sz w:val="20"/>
          <w:szCs w:val="20"/>
          <w:lang w:eastAsia="ru-RU"/>
        </w:rPr>
        <w:t>3.5. Особенности выполнения административных процедур в электронной форме</w:t>
      </w:r>
      <w:bookmarkEnd w:id="69"/>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При предоставлении муниципальной услуги в электронной форме, в том числе через </w:t>
      </w:r>
      <w:hyperlink r:id="rId41" w:history="1">
        <w:r w:rsidRPr="003A1ECA">
          <w:rPr>
            <w:rFonts w:ascii="Times New Roman" w:hAnsi="Times New Roman"/>
            <w:sz w:val="20"/>
            <w:szCs w:val="20"/>
          </w:rPr>
          <w:t>Единый портал</w:t>
        </w:r>
      </w:hyperlink>
      <w:r w:rsidRPr="003A1ECA">
        <w:rPr>
          <w:rFonts w:ascii="Times New Roman" w:hAnsi="Times New Roman"/>
          <w:sz w:val="20"/>
          <w:szCs w:val="20"/>
        </w:rPr>
        <w:t xml:space="preserve"> государственных и муниципальных услуг, осуществляются следующие административные процедуры:</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предоставление информации заявителям и обеспечение доступа заявителей к сведениям о муниципальной услуге;</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прием и регистрация заявления и документов, необходимых для предоставления муниципальной услуги;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взаимодействие с органами (организациями), участвующими в предоставлении муниципальной услуги;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предоставление заявителю сведений о ходе выполнения запроса о предоставлении муниципальной услуги;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выдача заявителю результата предоставления муниципальной услуги, если иное не установлено </w:t>
      </w:r>
      <w:hyperlink r:id="rId42" w:history="1">
        <w:r w:rsidRPr="003A1ECA">
          <w:rPr>
            <w:rFonts w:ascii="Times New Roman" w:hAnsi="Times New Roman"/>
            <w:sz w:val="20"/>
            <w:szCs w:val="20"/>
          </w:rPr>
          <w:t>Федерального закона</w:t>
        </w:r>
      </w:hyperlink>
      <w:r w:rsidRPr="003A1ECA">
        <w:rPr>
          <w:rFonts w:ascii="Times New Roman" w:hAnsi="Times New Roman"/>
          <w:sz w:val="20"/>
          <w:szCs w:val="20"/>
        </w:rPr>
        <w:t xml:space="preserve"> «Об организации предоставления государственных и муниципальных услуг».</w:t>
      </w:r>
    </w:p>
    <w:p w:rsidR="003C0181" w:rsidRPr="003A1ECA" w:rsidRDefault="003C0181" w:rsidP="003C0181">
      <w:pPr>
        <w:spacing w:after="0" w:line="240" w:lineRule="auto"/>
        <w:rPr>
          <w:rFonts w:ascii="Times New Roman" w:hAnsi="Times New Roman"/>
          <w:sz w:val="20"/>
          <w:szCs w:val="20"/>
        </w:rPr>
      </w:pPr>
      <w:bookmarkStart w:id="70" w:name="sub_351"/>
      <w:r w:rsidRPr="003A1ECA">
        <w:rPr>
          <w:rFonts w:ascii="Times New Roman" w:hAnsi="Times New Roman"/>
          <w:sz w:val="20"/>
          <w:szCs w:val="20"/>
        </w:rPr>
        <w:t xml:space="preserve">3.5.1. Информирование о порядке предоставления муниципальной услуги осуществляется посредством размещения сведений на </w:t>
      </w:r>
      <w:hyperlink r:id="rId43" w:history="1">
        <w:r w:rsidRPr="003A1ECA">
          <w:rPr>
            <w:rFonts w:ascii="Times New Roman" w:hAnsi="Times New Roman"/>
            <w:sz w:val="20"/>
            <w:szCs w:val="20"/>
          </w:rPr>
          <w:t>Едином портале</w:t>
        </w:r>
      </w:hyperlink>
      <w:r w:rsidRPr="003A1ECA">
        <w:rPr>
          <w:rFonts w:ascii="Times New Roman" w:hAnsi="Times New Roman"/>
          <w:sz w:val="20"/>
          <w:szCs w:val="20"/>
        </w:rPr>
        <w:t xml:space="preserve"> государственных и муниципальных услуг, </w:t>
      </w:r>
      <w:hyperlink r:id="rId44" w:history="1">
        <w:r w:rsidRPr="003A1ECA">
          <w:rPr>
            <w:rFonts w:ascii="Times New Roman" w:hAnsi="Times New Roman"/>
            <w:sz w:val="20"/>
            <w:szCs w:val="20"/>
          </w:rPr>
          <w:t>официальном сайте</w:t>
        </w:r>
      </w:hyperlink>
      <w:r w:rsidRPr="003A1ECA">
        <w:rPr>
          <w:rFonts w:ascii="Times New Roman" w:hAnsi="Times New Roman"/>
          <w:sz w:val="20"/>
          <w:szCs w:val="20"/>
        </w:rPr>
        <w:t xml:space="preserve"> администрации Новотроицкого сельсовета Колыванского района Новосибирской области в сети «Интернет».</w:t>
      </w:r>
    </w:p>
    <w:p w:rsidR="003C0181" w:rsidRPr="003A1ECA" w:rsidRDefault="003C0181" w:rsidP="003C0181">
      <w:pPr>
        <w:spacing w:after="0" w:line="240" w:lineRule="auto"/>
        <w:rPr>
          <w:rFonts w:ascii="Times New Roman" w:hAnsi="Times New Roman"/>
          <w:sz w:val="20"/>
          <w:szCs w:val="20"/>
        </w:rPr>
      </w:pPr>
      <w:bookmarkStart w:id="71" w:name="sub_352"/>
      <w:bookmarkEnd w:id="70"/>
      <w:r w:rsidRPr="003A1ECA">
        <w:rPr>
          <w:rFonts w:ascii="Times New Roman" w:hAnsi="Times New Roman"/>
          <w:sz w:val="20"/>
          <w:szCs w:val="20"/>
        </w:rPr>
        <w:t xml:space="preserve">3.5.2. В случае поступления документов в электронной форме специалист, осуществляющий прием документов, в день поступления проверяет действительность </w:t>
      </w:r>
      <w:hyperlink r:id="rId45" w:history="1">
        <w:r w:rsidRPr="003A1ECA">
          <w:rPr>
            <w:rFonts w:ascii="Times New Roman" w:hAnsi="Times New Roman"/>
            <w:sz w:val="20"/>
            <w:szCs w:val="20"/>
          </w:rPr>
          <w:t>электронной подписи</w:t>
        </w:r>
      </w:hyperlink>
      <w:r w:rsidRPr="003A1ECA">
        <w:rPr>
          <w:rFonts w:ascii="Times New Roman" w:hAnsi="Times New Roman"/>
          <w:sz w:val="20"/>
          <w:szCs w:val="20"/>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bookmarkEnd w:id="71"/>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3.5.3. Информационное взаимодействие администрации Новотроицкого сельсовета Колыванского района Новосибирской области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w:t>
      </w:r>
      <w:hyperlink w:anchor="sub_3362" w:history="1">
        <w:r w:rsidRPr="003A1ECA">
          <w:rPr>
            <w:rFonts w:ascii="Times New Roman" w:hAnsi="Times New Roman"/>
            <w:sz w:val="20"/>
            <w:szCs w:val="20"/>
          </w:rPr>
          <w:t>пунктом 3.3.6.2</w:t>
        </w:r>
      </w:hyperlink>
      <w:r w:rsidRPr="003A1ECA">
        <w:rPr>
          <w:rFonts w:ascii="Times New Roman" w:hAnsi="Times New Roman"/>
          <w:sz w:val="20"/>
          <w:szCs w:val="20"/>
        </w:rPr>
        <w:t xml:space="preserve"> Административного регламента.</w:t>
      </w:r>
    </w:p>
    <w:p w:rsidR="003C0181" w:rsidRPr="003A1ECA" w:rsidRDefault="003C0181" w:rsidP="003C0181">
      <w:pPr>
        <w:spacing w:after="0" w:line="240" w:lineRule="auto"/>
        <w:rPr>
          <w:rFonts w:ascii="Times New Roman" w:hAnsi="Times New Roman"/>
          <w:sz w:val="20"/>
          <w:szCs w:val="20"/>
        </w:rPr>
      </w:pPr>
      <w:bookmarkStart w:id="72" w:name="sub_354"/>
      <w:r w:rsidRPr="003A1ECA">
        <w:rPr>
          <w:rFonts w:ascii="Times New Roman" w:hAnsi="Times New Roman"/>
          <w:sz w:val="20"/>
          <w:szCs w:val="20"/>
        </w:rPr>
        <w:t xml:space="preserve">3.5.4. В случае поступления заявления о предоставлении муниципальной услуги в форме электронного документа, в том числе с использованием </w:t>
      </w:r>
      <w:hyperlink r:id="rId46" w:history="1">
        <w:r w:rsidRPr="003A1ECA">
          <w:rPr>
            <w:rFonts w:ascii="Times New Roman" w:hAnsi="Times New Roman"/>
            <w:sz w:val="20"/>
            <w:szCs w:val="20"/>
          </w:rPr>
          <w:t>Единого портала</w:t>
        </w:r>
      </w:hyperlink>
      <w:r w:rsidRPr="003A1ECA">
        <w:rPr>
          <w:rFonts w:ascii="Times New Roman" w:hAnsi="Times New Roman"/>
          <w:sz w:val="20"/>
          <w:szCs w:val="20"/>
        </w:rPr>
        <w:t xml:space="preserve"> государственных и муниципальных услуг, обеспечивается возможность направления заявителю:</w:t>
      </w:r>
    </w:p>
    <w:bookmarkEnd w:id="72"/>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сведений о поступившем уведомлении о предоставлении муниципальной услуги, включая информацию о дате и времени его поступления и регистрации, а также о ходе рассмотрения уведомления о предоставлении муниципальной услуги;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w:t>
      </w:r>
      <w:hyperlink r:id="rId47" w:history="1">
        <w:r w:rsidRPr="003A1ECA">
          <w:rPr>
            <w:rFonts w:ascii="Times New Roman" w:hAnsi="Times New Roman"/>
            <w:sz w:val="20"/>
            <w:szCs w:val="20"/>
          </w:rPr>
          <w:t>Единого портала</w:t>
        </w:r>
      </w:hyperlink>
      <w:r w:rsidRPr="003A1ECA">
        <w:rPr>
          <w:rFonts w:ascii="Times New Roman" w:hAnsi="Times New Roman"/>
          <w:sz w:val="20"/>
          <w:szCs w:val="20"/>
        </w:rPr>
        <w:t xml:space="preserve"> государственных и муниципальных услуг в личный кабинет по выбору заявителя.</w:t>
      </w:r>
    </w:p>
    <w:p w:rsidR="003C0181" w:rsidRPr="003A1ECA" w:rsidRDefault="003C0181" w:rsidP="003C0181">
      <w:pPr>
        <w:spacing w:after="0" w:line="240" w:lineRule="auto"/>
        <w:rPr>
          <w:rFonts w:ascii="Times New Roman" w:hAnsi="Times New Roman"/>
          <w:sz w:val="20"/>
          <w:szCs w:val="20"/>
        </w:rPr>
      </w:pPr>
      <w:bookmarkStart w:id="73" w:name="sub_355"/>
      <w:r w:rsidRPr="003A1ECA">
        <w:rPr>
          <w:rFonts w:ascii="Times New Roman" w:hAnsi="Times New Roman"/>
          <w:sz w:val="20"/>
          <w:szCs w:val="20"/>
        </w:rPr>
        <w:t xml:space="preserve">3.5.5.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w:t>
      </w:r>
      <w:hyperlink r:id="rId48" w:history="1">
        <w:r w:rsidRPr="003A1ECA">
          <w:rPr>
            <w:rFonts w:ascii="Times New Roman" w:hAnsi="Times New Roman"/>
            <w:sz w:val="20"/>
            <w:szCs w:val="20"/>
          </w:rPr>
          <w:t>Единого портала</w:t>
        </w:r>
      </w:hyperlink>
      <w:r w:rsidRPr="003A1ECA">
        <w:rPr>
          <w:rFonts w:ascii="Times New Roman" w:hAnsi="Times New Roman"/>
          <w:sz w:val="20"/>
          <w:szCs w:val="20"/>
        </w:rPr>
        <w:t xml:space="preserve"> государственных и муниципальных услуг.</w:t>
      </w:r>
    </w:p>
    <w:bookmarkEnd w:id="73"/>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lastRenderedPageBreak/>
        <w:t>В качестве результата предоставления услуги заявителю обеспечивается по его выбору возможность получения:</w:t>
      </w:r>
    </w:p>
    <w:p w:rsidR="003C0181" w:rsidRPr="003A1ECA" w:rsidRDefault="003C0181" w:rsidP="003C0181">
      <w:pPr>
        <w:spacing w:after="0" w:line="240" w:lineRule="auto"/>
        <w:rPr>
          <w:rFonts w:ascii="Times New Roman" w:hAnsi="Times New Roman"/>
          <w:sz w:val="20"/>
          <w:szCs w:val="20"/>
        </w:rPr>
      </w:pPr>
      <w:bookmarkStart w:id="74" w:name="sub_3551"/>
      <w:r w:rsidRPr="003A1ECA">
        <w:rPr>
          <w:rFonts w:ascii="Times New Roman" w:hAnsi="Times New Roman"/>
          <w:sz w:val="20"/>
          <w:szCs w:val="20"/>
        </w:rPr>
        <w:t xml:space="preserve">а) электронного документа, подписанного уполномоченным должностным лицом с использованием усиленной </w:t>
      </w:r>
      <w:hyperlink r:id="rId49" w:history="1">
        <w:r w:rsidRPr="003A1ECA">
          <w:rPr>
            <w:rFonts w:ascii="Times New Roman" w:hAnsi="Times New Roman"/>
            <w:sz w:val="20"/>
            <w:szCs w:val="20"/>
          </w:rPr>
          <w:t>квалифицированной электронной подписи</w:t>
        </w:r>
      </w:hyperlink>
      <w:r w:rsidRPr="003A1ECA">
        <w:rPr>
          <w:rFonts w:ascii="Times New Roman" w:hAnsi="Times New Roman"/>
          <w:sz w:val="20"/>
          <w:szCs w:val="20"/>
        </w:rPr>
        <w:t>;</w:t>
      </w:r>
    </w:p>
    <w:p w:rsidR="003C0181" w:rsidRPr="003A1ECA" w:rsidRDefault="003C0181" w:rsidP="003C0181">
      <w:pPr>
        <w:spacing w:after="0" w:line="240" w:lineRule="auto"/>
        <w:rPr>
          <w:rFonts w:ascii="Times New Roman" w:hAnsi="Times New Roman"/>
          <w:sz w:val="20"/>
          <w:szCs w:val="20"/>
        </w:rPr>
      </w:pPr>
      <w:bookmarkStart w:id="75" w:name="sub_3552"/>
      <w:bookmarkEnd w:id="74"/>
      <w:r w:rsidRPr="003A1ECA">
        <w:rPr>
          <w:rFonts w:ascii="Times New Roman" w:hAnsi="Times New Roman"/>
          <w:sz w:val="20"/>
          <w:szCs w:val="20"/>
        </w:rPr>
        <w:t>б) документа на бумажном носителе, подтверждающего содержание электронного документа, направленного органом (организацией), в МФЦ;</w:t>
      </w:r>
    </w:p>
    <w:p w:rsidR="003C0181" w:rsidRPr="003A1ECA" w:rsidRDefault="003C0181" w:rsidP="003C0181">
      <w:pPr>
        <w:spacing w:after="0" w:line="240" w:lineRule="auto"/>
        <w:rPr>
          <w:rFonts w:ascii="Times New Roman" w:hAnsi="Times New Roman"/>
          <w:sz w:val="20"/>
          <w:szCs w:val="20"/>
        </w:rPr>
      </w:pPr>
      <w:bookmarkStart w:id="76" w:name="sub_3553"/>
      <w:bookmarkEnd w:id="75"/>
      <w:r w:rsidRPr="003A1ECA">
        <w:rPr>
          <w:rFonts w:ascii="Times New Roman" w:hAnsi="Times New Roman"/>
          <w:sz w:val="20"/>
          <w:szCs w:val="20"/>
        </w:rPr>
        <w:t>в) информации из государственных информационных систем в случаях, предусмотренных законодательством Российской Федерации.</w:t>
      </w:r>
    </w:p>
    <w:bookmarkEnd w:id="76"/>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w:t>
      </w:r>
      <w:hyperlink r:id="rId50" w:history="1">
        <w:r w:rsidRPr="003A1ECA">
          <w:rPr>
            <w:rFonts w:ascii="Times New Roman" w:hAnsi="Times New Roman"/>
            <w:sz w:val="20"/>
            <w:szCs w:val="20"/>
          </w:rPr>
          <w:t>квалифицированной электронной подписи</w:t>
        </w:r>
      </w:hyperlink>
      <w:r w:rsidRPr="003A1ECA">
        <w:rPr>
          <w:rFonts w:ascii="Times New Roman" w:hAnsi="Times New Roman"/>
          <w:sz w:val="20"/>
          <w:szCs w:val="20"/>
        </w:rPr>
        <w:t>, независимо от формы или способа обращения за услугой.</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bookmarkStart w:id="77" w:name="sub_36"/>
      <w:r w:rsidRPr="003A1ECA">
        <w:rPr>
          <w:rFonts w:ascii="Times New Roman" w:hAnsi="Times New Roman"/>
          <w:b/>
          <w:bCs/>
          <w:color w:val="000000"/>
          <w:sz w:val="20"/>
          <w:szCs w:val="20"/>
          <w:lang w:eastAsia="ru-RU"/>
        </w:rPr>
        <w:t>3.6. Особенности выполнения административных процедур в МФЦ</w:t>
      </w:r>
      <w:bookmarkEnd w:id="77"/>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 соответствии с соглашением МФЦ осуществляет следующие административные процедуры:</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информирование (консультирование) заявителей о порядке предоставления муниципальной услуги в МФЦ;</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прием и регистрация заявления и документов, необходимых для предоставления муниципальной услуги;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выдача результата предоставления муниципальной услуги.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Межведомственное информационное взаимодействие при предоставлении муниципальной услуги в МФЦ не осуществляется.</w:t>
      </w:r>
    </w:p>
    <w:p w:rsidR="003C0181" w:rsidRPr="003A1ECA" w:rsidRDefault="003C0181" w:rsidP="003C0181">
      <w:pPr>
        <w:spacing w:after="0" w:line="240" w:lineRule="auto"/>
        <w:rPr>
          <w:rFonts w:ascii="Times New Roman" w:hAnsi="Times New Roman"/>
          <w:sz w:val="20"/>
          <w:szCs w:val="20"/>
        </w:rPr>
      </w:pPr>
      <w:bookmarkStart w:id="78" w:name="sub_361"/>
      <w:r w:rsidRPr="003A1ECA">
        <w:rPr>
          <w:rFonts w:ascii="Times New Roman" w:hAnsi="Times New Roman"/>
          <w:sz w:val="20"/>
          <w:szCs w:val="20"/>
        </w:rPr>
        <w:t>3.6.1. Информирование заявителя осуществляется следующими способами:</w:t>
      </w:r>
    </w:p>
    <w:p w:rsidR="003C0181" w:rsidRPr="003A1ECA" w:rsidRDefault="003C0181" w:rsidP="003C0181">
      <w:pPr>
        <w:spacing w:after="0" w:line="240" w:lineRule="auto"/>
        <w:rPr>
          <w:rFonts w:ascii="Times New Roman" w:hAnsi="Times New Roman"/>
          <w:sz w:val="20"/>
          <w:szCs w:val="20"/>
        </w:rPr>
      </w:pPr>
      <w:bookmarkStart w:id="79" w:name="sub_3611"/>
      <w:bookmarkEnd w:id="78"/>
      <w:r w:rsidRPr="003A1ECA">
        <w:rPr>
          <w:rFonts w:ascii="Times New Roman" w:hAnsi="Times New Roman"/>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C0181" w:rsidRPr="003A1ECA" w:rsidRDefault="003C0181" w:rsidP="003C0181">
      <w:pPr>
        <w:spacing w:after="0" w:line="240" w:lineRule="auto"/>
        <w:rPr>
          <w:rFonts w:ascii="Times New Roman" w:hAnsi="Times New Roman"/>
          <w:sz w:val="20"/>
          <w:szCs w:val="20"/>
        </w:rPr>
      </w:pPr>
      <w:bookmarkStart w:id="80" w:name="sub_3612"/>
      <w:bookmarkEnd w:id="79"/>
      <w:r w:rsidRPr="003A1ECA">
        <w:rPr>
          <w:rFonts w:ascii="Times New Roman" w:hAnsi="Times New Roman"/>
          <w:sz w:val="20"/>
          <w:szCs w:val="20"/>
        </w:rPr>
        <w:t xml:space="preserve">б) при обращении заявителя в МФЦ в устной форме, по телефону, в письменной форме или в форме электронного документа, через </w:t>
      </w:r>
      <w:hyperlink r:id="rId51" w:history="1">
        <w:r w:rsidRPr="003A1ECA">
          <w:rPr>
            <w:rFonts w:ascii="Times New Roman" w:hAnsi="Times New Roman"/>
            <w:sz w:val="20"/>
            <w:szCs w:val="20"/>
          </w:rPr>
          <w:t>официальный сайт</w:t>
        </w:r>
      </w:hyperlink>
      <w:r w:rsidRPr="003A1ECA">
        <w:rPr>
          <w:rFonts w:ascii="Times New Roman" w:hAnsi="Times New Roman"/>
          <w:sz w:val="20"/>
          <w:szCs w:val="20"/>
        </w:rPr>
        <w:t xml:space="preserve"> МФЦ в сети «Интернет».</w:t>
      </w:r>
    </w:p>
    <w:bookmarkEnd w:id="80"/>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При получении сообщений, направленных электронной почтой в адрес МФЦ, или заполненной формы вопроса с </w:t>
      </w:r>
      <w:hyperlink r:id="rId52" w:history="1">
        <w:r w:rsidRPr="003A1ECA">
          <w:rPr>
            <w:rFonts w:ascii="Times New Roman" w:hAnsi="Times New Roman"/>
            <w:sz w:val="20"/>
            <w:szCs w:val="20"/>
          </w:rPr>
          <w:t>сайта</w:t>
        </w:r>
      </w:hyperlink>
      <w:r w:rsidRPr="003A1ECA">
        <w:rPr>
          <w:rFonts w:ascii="Times New Roman" w:hAnsi="Times New Roman"/>
          <w:sz w:val="20"/>
          <w:szCs w:val="20"/>
        </w:rPr>
        <w:t xml:space="preserve">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изложить обращение в письменной форме (ответ направляется заявителю в соответствии со способом, указанным в обращении);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назначить другое время для консультаций.</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К составлению ответов на обращение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Продолжительность индивидуального устного информирования (консультирования) составляет не более 15 минут.</w:t>
      </w:r>
    </w:p>
    <w:p w:rsidR="003C0181" w:rsidRPr="003A1ECA" w:rsidRDefault="003C0181" w:rsidP="003C0181">
      <w:pPr>
        <w:spacing w:after="0" w:line="240" w:lineRule="auto"/>
        <w:rPr>
          <w:rFonts w:ascii="Times New Roman" w:hAnsi="Times New Roman"/>
          <w:sz w:val="20"/>
          <w:szCs w:val="20"/>
        </w:rPr>
      </w:pPr>
      <w:bookmarkStart w:id="81" w:name="sub_362"/>
      <w:r w:rsidRPr="003A1ECA">
        <w:rPr>
          <w:rFonts w:ascii="Times New Roman" w:hAnsi="Times New Roman"/>
          <w:sz w:val="20"/>
          <w:szCs w:val="20"/>
        </w:rPr>
        <w:t xml:space="preserve">3.6.2.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1" w:history="1">
        <w:r w:rsidRPr="003A1ECA">
          <w:rPr>
            <w:rFonts w:ascii="Times New Roman" w:hAnsi="Times New Roman"/>
            <w:sz w:val="20"/>
            <w:szCs w:val="20"/>
          </w:rPr>
          <w:t>пункте 2.6.1</w:t>
        </w:r>
      </w:hyperlink>
      <w:r w:rsidRPr="003A1ECA">
        <w:rPr>
          <w:rFonts w:ascii="Times New Roman" w:hAnsi="Times New Roman"/>
          <w:sz w:val="20"/>
          <w:szCs w:val="20"/>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bookmarkEnd w:id="81"/>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53" w:history="1">
        <w:r w:rsidRPr="003A1ECA">
          <w:rPr>
            <w:rFonts w:ascii="Times New Roman" w:hAnsi="Times New Roman"/>
            <w:sz w:val="20"/>
            <w:szCs w:val="20"/>
          </w:rPr>
          <w:t>частью 18 статьи 14.1</w:t>
        </w:r>
      </w:hyperlink>
      <w:r w:rsidRPr="003A1ECA">
        <w:rPr>
          <w:rFonts w:ascii="Times New Roman" w:hAnsi="Times New Roman"/>
          <w:sz w:val="20"/>
          <w:szCs w:val="20"/>
        </w:rPr>
        <w:t xml:space="preserve"> Федерального закона от 27.07.2006 № 149-ФЗ «Об информации, информационных технологиях и о защите информации».</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 xml:space="preserve">Специалист МФЦ, ответственный за прием и регистрацию документов, фиксирует заявления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w:t>
      </w:r>
      <w:r w:rsidRPr="003A1ECA">
        <w:rPr>
          <w:rFonts w:ascii="Times New Roman" w:hAnsi="Times New Roman"/>
          <w:sz w:val="20"/>
          <w:szCs w:val="20"/>
        </w:rPr>
        <w:lastRenderedPageBreak/>
        <w:t>направляется в течение 1 рабочего дня в администрацию, 3-й остается в МФЦ) в соответствии с действующими правилами ведения учета документов.</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3C0181" w:rsidRPr="003A1ECA" w:rsidRDefault="003C0181" w:rsidP="003C0181">
      <w:pPr>
        <w:spacing w:after="0" w:line="240" w:lineRule="auto"/>
        <w:rPr>
          <w:rFonts w:ascii="Times New Roman" w:hAnsi="Times New Roman"/>
          <w:sz w:val="20"/>
          <w:szCs w:val="20"/>
        </w:rPr>
      </w:pPr>
      <w:bookmarkStart w:id="82" w:name="sub_3603"/>
      <w:r w:rsidRPr="003A1ECA">
        <w:rPr>
          <w:rFonts w:ascii="Times New Roman" w:hAnsi="Times New Roman"/>
          <w:sz w:val="20"/>
          <w:szCs w:val="20"/>
        </w:rPr>
        <w:t>3.6.3.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w:t>
      </w:r>
    </w:p>
    <w:bookmarkEnd w:id="82"/>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3C0181" w:rsidRPr="003A1ECA" w:rsidRDefault="003C0181" w:rsidP="003C0181">
      <w:pPr>
        <w:widowControl w:val="0"/>
        <w:autoSpaceDE w:val="0"/>
        <w:autoSpaceDN w:val="0"/>
        <w:adjustRightInd w:val="0"/>
        <w:spacing w:after="160" w:line="240" w:lineRule="auto"/>
        <w:rPr>
          <w:rFonts w:ascii="Times New Roman" w:hAnsi="Times New Roman"/>
          <w:b/>
          <w:color w:val="000000"/>
          <w:sz w:val="20"/>
          <w:szCs w:val="20"/>
          <w:lang w:eastAsia="ru-RU"/>
        </w:rPr>
      </w:pPr>
      <w:r w:rsidRPr="003A1ECA">
        <w:rPr>
          <w:rFonts w:ascii="Times New Roman" w:hAnsi="Times New Roman"/>
          <w:b/>
          <w:color w:val="000000"/>
          <w:sz w:val="20"/>
          <w:szCs w:val="20"/>
          <w:lang w:eastAsia="ru-RU"/>
        </w:rPr>
        <w:t>1.2. Административный регламент дополнить приложением № 3:</w:t>
      </w:r>
    </w:p>
    <w:p w:rsidR="003C0181" w:rsidRPr="003A1ECA" w:rsidRDefault="003C0181" w:rsidP="003C0181">
      <w:pPr>
        <w:widowControl w:val="0"/>
        <w:autoSpaceDE w:val="0"/>
        <w:autoSpaceDN w:val="0"/>
        <w:adjustRightInd w:val="0"/>
        <w:spacing w:after="160" w:line="240" w:lineRule="auto"/>
        <w:rPr>
          <w:rFonts w:ascii="Times New Roman" w:hAnsi="Times New Roman"/>
          <w:color w:val="000000"/>
          <w:sz w:val="20"/>
          <w:szCs w:val="20"/>
          <w:lang w:eastAsia="ru-RU"/>
        </w:rPr>
      </w:pPr>
      <w:r w:rsidRPr="003A1ECA">
        <w:rPr>
          <w:rFonts w:ascii="Times New Roman" w:hAnsi="Times New Roman"/>
          <w:color w:val="000000"/>
          <w:sz w:val="20"/>
          <w:szCs w:val="20"/>
          <w:lang w:eastAsia="ru-RU"/>
        </w:rPr>
        <w:t xml:space="preserve">«Приложение №3 к   административному регламенту Новотроицкого сельсовета Колыванского района Новосибирской области </w:t>
      </w:r>
    </w:p>
    <w:p w:rsidR="003C0181" w:rsidRPr="003A1ECA" w:rsidRDefault="003C0181" w:rsidP="003C0181">
      <w:pPr>
        <w:widowControl w:val="0"/>
        <w:autoSpaceDE w:val="0"/>
        <w:autoSpaceDN w:val="0"/>
        <w:adjustRightInd w:val="0"/>
        <w:spacing w:after="160" w:line="240" w:lineRule="auto"/>
        <w:rPr>
          <w:rFonts w:ascii="Times New Roman" w:hAnsi="Times New Roman"/>
          <w:color w:val="000000"/>
          <w:sz w:val="20"/>
          <w:szCs w:val="20"/>
          <w:lang w:eastAsia="ru-RU"/>
        </w:rPr>
      </w:pP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r w:rsidRPr="003A1ECA">
        <w:rPr>
          <w:rFonts w:ascii="Times New Roman" w:hAnsi="Times New Roman"/>
          <w:b/>
          <w:bCs/>
          <w:color w:val="000000"/>
          <w:sz w:val="20"/>
          <w:szCs w:val="20"/>
          <w:lang w:eastAsia="ru-RU"/>
        </w:rPr>
        <w:t>Перечень признаков заявителей</w:t>
      </w:r>
    </w:p>
    <w:p w:rsidR="003C0181" w:rsidRPr="003A1ECA" w:rsidRDefault="003C0181" w:rsidP="003C0181">
      <w:pPr>
        <w:widowControl w:val="0"/>
        <w:autoSpaceDE w:val="0"/>
        <w:autoSpaceDN w:val="0"/>
        <w:adjustRightInd w:val="0"/>
        <w:spacing w:after="160" w:line="240" w:lineRule="auto"/>
        <w:rPr>
          <w:rFonts w:ascii="Times New Roman" w:hAnsi="Times New Roman"/>
          <w:color w:val="000000"/>
          <w:sz w:val="20"/>
          <w:szCs w:val="20"/>
          <w:lang w:eastAsia="ru-RU"/>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6868"/>
      </w:tblGrid>
      <w:tr w:rsidR="003C0181" w:rsidRPr="003A1ECA" w:rsidTr="003A1ECA">
        <w:tc>
          <w:tcPr>
            <w:tcW w:w="1960" w:type="dxa"/>
            <w:tcBorders>
              <w:top w:val="single" w:sz="4" w:space="0" w:color="auto"/>
              <w:bottom w:val="single" w:sz="4" w:space="0" w:color="auto"/>
              <w:right w:val="single" w:sz="4" w:space="0" w:color="auto"/>
            </w:tcBorders>
          </w:tcPr>
          <w:p w:rsidR="003C0181" w:rsidRPr="003A1ECA" w:rsidRDefault="003C0181" w:rsidP="003C0181">
            <w:pPr>
              <w:widowControl w:val="0"/>
              <w:autoSpaceDE w:val="0"/>
              <w:autoSpaceDN w:val="0"/>
              <w:adjustRightInd w:val="0"/>
              <w:spacing w:after="160" w:line="240" w:lineRule="auto"/>
              <w:jc w:val="center"/>
              <w:rPr>
                <w:rFonts w:ascii="Times New Roman" w:hAnsi="Times New Roman"/>
                <w:color w:val="000000"/>
                <w:sz w:val="20"/>
                <w:szCs w:val="20"/>
                <w:lang w:eastAsia="ru-RU"/>
              </w:rPr>
            </w:pPr>
            <w:r w:rsidRPr="003A1ECA">
              <w:rPr>
                <w:rFonts w:ascii="Times New Roman" w:hAnsi="Times New Roman"/>
                <w:color w:val="000000"/>
                <w:sz w:val="20"/>
                <w:szCs w:val="20"/>
                <w:lang w:eastAsia="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3C0181" w:rsidRPr="003A1ECA" w:rsidRDefault="003C0181" w:rsidP="003C0181">
            <w:pPr>
              <w:widowControl w:val="0"/>
              <w:autoSpaceDE w:val="0"/>
              <w:autoSpaceDN w:val="0"/>
              <w:adjustRightInd w:val="0"/>
              <w:spacing w:after="160" w:line="240" w:lineRule="auto"/>
              <w:jc w:val="center"/>
              <w:rPr>
                <w:rFonts w:ascii="Times New Roman" w:hAnsi="Times New Roman"/>
                <w:color w:val="000000"/>
                <w:sz w:val="20"/>
                <w:szCs w:val="20"/>
                <w:lang w:eastAsia="ru-RU"/>
              </w:rPr>
            </w:pPr>
            <w:r w:rsidRPr="003A1ECA">
              <w:rPr>
                <w:rFonts w:ascii="Times New Roman" w:hAnsi="Times New Roman"/>
                <w:color w:val="000000"/>
                <w:sz w:val="20"/>
                <w:szCs w:val="20"/>
                <w:lang w:eastAsia="ru-RU"/>
              </w:rPr>
              <w:t xml:space="preserve">№ </w:t>
            </w:r>
          </w:p>
        </w:tc>
        <w:tc>
          <w:tcPr>
            <w:tcW w:w="6868" w:type="dxa"/>
            <w:tcBorders>
              <w:top w:val="single" w:sz="4" w:space="0" w:color="auto"/>
              <w:left w:val="single" w:sz="4" w:space="0" w:color="auto"/>
              <w:bottom w:val="single" w:sz="4" w:space="0" w:color="auto"/>
            </w:tcBorders>
          </w:tcPr>
          <w:p w:rsidR="003C0181" w:rsidRPr="003A1ECA" w:rsidRDefault="003C0181" w:rsidP="003C0181">
            <w:pPr>
              <w:widowControl w:val="0"/>
              <w:autoSpaceDE w:val="0"/>
              <w:autoSpaceDN w:val="0"/>
              <w:adjustRightInd w:val="0"/>
              <w:spacing w:after="160" w:line="240" w:lineRule="auto"/>
              <w:jc w:val="center"/>
              <w:rPr>
                <w:rFonts w:ascii="Times New Roman" w:hAnsi="Times New Roman"/>
                <w:color w:val="000000"/>
                <w:sz w:val="20"/>
                <w:szCs w:val="20"/>
                <w:lang w:eastAsia="ru-RU"/>
              </w:rPr>
            </w:pPr>
            <w:r w:rsidRPr="003A1ECA">
              <w:rPr>
                <w:rFonts w:ascii="Times New Roman" w:hAnsi="Times New Roman"/>
                <w:color w:val="000000"/>
                <w:sz w:val="20"/>
                <w:szCs w:val="20"/>
                <w:lang w:eastAsia="ru-RU"/>
              </w:rPr>
              <w:t>Значения признака заявителя</w:t>
            </w:r>
          </w:p>
        </w:tc>
      </w:tr>
      <w:tr w:rsidR="003C0181" w:rsidRPr="003A1ECA" w:rsidTr="003A1ECA">
        <w:tc>
          <w:tcPr>
            <w:tcW w:w="1960" w:type="dxa"/>
            <w:tcBorders>
              <w:top w:val="single" w:sz="4" w:space="0" w:color="auto"/>
              <w:bottom w:val="single" w:sz="4" w:space="0" w:color="auto"/>
              <w:right w:val="single" w:sz="4" w:space="0" w:color="auto"/>
            </w:tcBorders>
          </w:tcPr>
          <w:p w:rsidR="003C0181" w:rsidRPr="003A1ECA" w:rsidRDefault="003C0181" w:rsidP="003C0181">
            <w:pPr>
              <w:widowControl w:val="0"/>
              <w:autoSpaceDE w:val="0"/>
              <w:autoSpaceDN w:val="0"/>
              <w:adjustRightInd w:val="0"/>
              <w:spacing w:after="160" w:line="240" w:lineRule="auto"/>
              <w:rPr>
                <w:rFonts w:ascii="Times New Roman" w:hAnsi="Times New Roman"/>
                <w:color w:val="000000"/>
                <w:sz w:val="20"/>
                <w:szCs w:val="20"/>
                <w:lang w:eastAsia="ru-RU"/>
              </w:rPr>
            </w:pPr>
            <w:r w:rsidRPr="003A1ECA">
              <w:rPr>
                <w:rFonts w:ascii="Times New Roman" w:hAnsi="Times New Roman"/>
                <w:color w:val="000000"/>
                <w:sz w:val="20"/>
                <w:szCs w:val="20"/>
                <w:lang w:eastAsia="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3C0181" w:rsidRPr="003A1ECA" w:rsidRDefault="003C0181" w:rsidP="003C0181">
            <w:pPr>
              <w:widowControl w:val="0"/>
              <w:autoSpaceDE w:val="0"/>
              <w:autoSpaceDN w:val="0"/>
              <w:adjustRightInd w:val="0"/>
              <w:spacing w:after="160" w:line="240" w:lineRule="auto"/>
              <w:jc w:val="center"/>
              <w:rPr>
                <w:rFonts w:ascii="Times New Roman" w:hAnsi="Times New Roman"/>
                <w:color w:val="000000"/>
                <w:sz w:val="20"/>
                <w:szCs w:val="20"/>
                <w:lang w:eastAsia="ru-RU"/>
              </w:rPr>
            </w:pPr>
            <w:r w:rsidRPr="003A1ECA">
              <w:rPr>
                <w:rFonts w:ascii="Times New Roman" w:hAnsi="Times New Roman"/>
                <w:color w:val="000000"/>
                <w:sz w:val="20"/>
                <w:szCs w:val="20"/>
                <w:lang w:eastAsia="ru-RU"/>
              </w:rPr>
              <w:t>1</w:t>
            </w:r>
          </w:p>
        </w:tc>
        <w:tc>
          <w:tcPr>
            <w:tcW w:w="6868" w:type="dxa"/>
            <w:tcBorders>
              <w:top w:val="single" w:sz="4" w:space="0" w:color="auto"/>
              <w:left w:val="single" w:sz="4" w:space="0" w:color="auto"/>
              <w:bottom w:val="single" w:sz="4" w:space="0" w:color="auto"/>
            </w:tcBorders>
          </w:tcPr>
          <w:p w:rsidR="003C0181" w:rsidRPr="003A1ECA" w:rsidRDefault="003C0181" w:rsidP="003C0181">
            <w:pPr>
              <w:widowControl w:val="0"/>
              <w:autoSpaceDE w:val="0"/>
              <w:autoSpaceDN w:val="0"/>
              <w:adjustRightInd w:val="0"/>
              <w:spacing w:after="160" w:line="240" w:lineRule="auto"/>
              <w:rPr>
                <w:rFonts w:ascii="Times New Roman" w:hAnsi="Times New Roman"/>
                <w:color w:val="000000"/>
                <w:sz w:val="20"/>
                <w:szCs w:val="20"/>
                <w:lang w:eastAsia="ru-RU"/>
              </w:rPr>
            </w:pPr>
            <w:r w:rsidRPr="003A1ECA">
              <w:rPr>
                <w:rFonts w:ascii="Times New Roman" w:hAnsi="Times New Roman"/>
                <w:color w:val="000000"/>
                <w:sz w:val="20"/>
                <w:szCs w:val="20"/>
                <w:lang w:eastAsia="ru-RU"/>
              </w:rPr>
              <w:t>Физические лица, получившие государственный сертификат на материнский (семейный) капитал</w:t>
            </w:r>
          </w:p>
        </w:tc>
      </w:tr>
    </w:tbl>
    <w:p w:rsidR="003C0181" w:rsidRPr="003A1ECA" w:rsidRDefault="003C0181" w:rsidP="003C0181">
      <w:pPr>
        <w:spacing w:after="160" w:line="256" w:lineRule="auto"/>
        <w:rPr>
          <w:rFonts w:ascii="Times New Roman" w:hAnsi="Times New Roman"/>
          <w:color w:val="000000"/>
          <w:sz w:val="20"/>
          <w:szCs w:val="20"/>
          <w:lang w:eastAsia="ru-RU"/>
        </w:rPr>
      </w:pPr>
    </w:p>
    <w:p w:rsidR="003C0181" w:rsidRPr="003A1ECA" w:rsidRDefault="003C0181" w:rsidP="003C0181">
      <w:pPr>
        <w:spacing w:after="0" w:line="240" w:lineRule="auto"/>
        <w:rPr>
          <w:rFonts w:ascii="Times New Roman" w:hAnsi="Times New Roman"/>
          <w:sz w:val="20"/>
          <w:szCs w:val="20"/>
        </w:rPr>
      </w:pPr>
      <w:r w:rsidRPr="003A1ECA">
        <w:rPr>
          <w:rFonts w:ascii="Times New Roman" w:hAnsi="Times New Roman"/>
          <w:sz w:val="20"/>
          <w:szCs w:val="20"/>
        </w:rPr>
        <w:t>2.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ети «Интернет».</w:t>
      </w:r>
    </w:p>
    <w:p w:rsidR="003C0181" w:rsidRPr="003A1ECA" w:rsidRDefault="003C0181" w:rsidP="003C0181">
      <w:pPr>
        <w:spacing w:after="160" w:line="256" w:lineRule="auto"/>
        <w:ind w:firstLine="567"/>
        <w:jc w:val="both"/>
        <w:rPr>
          <w:rFonts w:ascii="Times New Roman" w:hAnsi="Times New Roman"/>
          <w:color w:val="000000"/>
          <w:sz w:val="20"/>
          <w:szCs w:val="20"/>
          <w:lang w:eastAsia="ru-RU"/>
        </w:rPr>
      </w:pPr>
    </w:p>
    <w:p w:rsidR="003C0181" w:rsidRPr="003A1ECA" w:rsidRDefault="003C0181" w:rsidP="003C0181">
      <w:pPr>
        <w:spacing w:after="160" w:line="256" w:lineRule="auto"/>
        <w:jc w:val="both"/>
        <w:rPr>
          <w:rFonts w:ascii="Times New Roman" w:hAnsi="Times New Roman"/>
          <w:color w:val="000000"/>
          <w:sz w:val="20"/>
          <w:szCs w:val="20"/>
          <w:lang w:eastAsia="ru-RU"/>
        </w:rPr>
      </w:pPr>
    </w:p>
    <w:p w:rsidR="003C0181" w:rsidRPr="003A1ECA" w:rsidRDefault="003C0181" w:rsidP="003C0181">
      <w:pPr>
        <w:autoSpaceDE w:val="0"/>
        <w:autoSpaceDN w:val="0"/>
        <w:spacing w:after="0" w:line="240" w:lineRule="atLeast"/>
        <w:ind w:right="40"/>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Глава Новотроицкого сельсовета</w:t>
      </w:r>
    </w:p>
    <w:p w:rsidR="003C0181" w:rsidRPr="003A1ECA" w:rsidRDefault="003C0181" w:rsidP="003C0181">
      <w:pPr>
        <w:autoSpaceDE w:val="0"/>
        <w:autoSpaceDN w:val="0"/>
        <w:spacing w:after="0" w:line="240" w:lineRule="atLeast"/>
        <w:ind w:right="40"/>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 xml:space="preserve">Колыванского района </w:t>
      </w:r>
    </w:p>
    <w:p w:rsidR="003C0181" w:rsidRPr="003A1ECA" w:rsidRDefault="003C0181" w:rsidP="003C0181">
      <w:pPr>
        <w:autoSpaceDE w:val="0"/>
        <w:autoSpaceDN w:val="0"/>
        <w:spacing w:after="0" w:line="240" w:lineRule="atLeast"/>
        <w:ind w:right="40"/>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Новосибирской области                                                                     Г.Н. Кулипанова</w:t>
      </w:r>
    </w:p>
    <w:p w:rsidR="003C0181" w:rsidRPr="003A1ECA" w:rsidRDefault="003C0181" w:rsidP="003C0181">
      <w:pPr>
        <w:spacing w:after="160" w:line="256" w:lineRule="auto"/>
        <w:rPr>
          <w:rFonts w:ascii="Times New Roman" w:hAnsi="Times New Roman"/>
          <w:color w:val="000000"/>
          <w:sz w:val="20"/>
          <w:szCs w:val="20"/>
          <w:lang w:eastAsia="ru-RU"/>
        </w:rPr>
      </w:pPr>
    </w:p>
    <w:p w:rsidR="003C0181" w:rsidRPr="003A1ECA" w:rsidRDefault="003C0181" w:rsidP="003A1ECA">
      <w:pPr>
        <w:rPr>
          <w:rFonts w:ascii="Times New Roman" w:eastAsia="Times New Roman" w:hAnsi="Times New Roman"/>
          <w:sz w:val="20"/>
          <w:szCs w:val="20"/>
          <w:lang w:eastAsia="ru-RU"/>
        </w:rPr>
      </w:pPr>
      <w:r w:rsidRPr="003A1ECA">
        <w:rPr>
          <w:rFonts w:ascii="Times New Roman" w:hAnsi="Times New Roman"/>
          <w:sz w:val="20"/>
          <w:szCs w:val="20"/>
        </w:rPr>
        <w:t xml:space="preserve">    </w:t>
      </w:r>
      <w:r w:rsidR="003A1ECA">
        <w:rPr>
          <w:rFonts w:ascii="Times New Roman" w:hAnsi="Times New Roman"/>
          <w:sz w:val="20"/>
          <w:szCs w:val="20"/>
        </w:rPr>
        <w:t xml:space="preserve">                               </w:t>
      </w:r>
    </w:p>
    <w:p w:rsidR="003C0181" w:rsidRPr="003A1ECA" w:rsidRDefault="003C0181" w:rsidP="003C0181">
      <w:pPr>
        <w:spacing w:after="0" w:line="240" w:lineRule="auto"/>
        <w:jc w:val="center"/>
        <w:rPr>
          <w:rFonts w:ascii="Times New Roman" w:eastAsia="Times New Roman" w:hAnsi="Times New Roman"/>
          <w:bCs/>
          <w:sz w:val="20"/>
          <w:szCs w:val="20"/>
          <w:lang w:eastAsia="ru-RU"/>
        </w:rPr>
      </w:pPr>
      <w:r w:rsidRPr="003A1ECA">
        <w:rPr>
          <w:rFonts w:ascii="Times New Roman" w:eastAsia="Times New Roman" w:hAnsi="Times New Roman"/>
          <w:b/>
          <w:noProof/>
          <w:sz w:val="20"/>
          <w:szCs w:val="20"/>
          <w:lang w:eastAsia="ru-RU"/>
        </w:rPr>
        <w:br w:type="textWrapping" w:clear="all"/>
      </w:r>
      <w:r w:rsidRPr="003A1ECA">
        <w:rPr>
          <w:rFonts w:ascii="Times New Roman" w:eastAsia="Times New Roman" w:hAnsi="Times New Roman"/>
          <w:bCs/>
          <w:sz w:val="20"/>
          <w:szCs w:val="20"/>
          <w:lang w:eastAsia="ru-RU"/>
        </w:rPr>
        <w:t xml:space="preserve">АДМИНИСТРАЦИЯ </w:t>
      </w:r>
    </w:p>
    <w:p w:rsidR="003C0181" w:rsidRPr="003A1ECA" w:rsidRDefault="003C0181" w:rsidP="003C0181">
      <w:pPr>
        <w:spacing w:after="0" w:line="240" w:lineRule="auto"/>
        <w:jc w:val="center"/>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НОВОТРОИЦКОГО СЕЛЬСОВЕТА</w:t>
      </w:r>
    </w:p>
    <w:p w:rsidR="003C0181" w:rsidRPr="003A1ECA" w:rsidRDefault="003C0181" w:rsidP="003C0181">
      <w:pPr>
        <w:spacing w:after="0" w:line="240" w:lineRule="auto"/>
        <w:jc w:val="center"/>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КОЛЫВАНСКОГО РАЙОНА</w:t>
      </w:r>
    </w:p>
    <w:p w:rsidR="003C0181" w:rsidRPr="003A1ECA" w:rsidRDefault="003C0181" w:rsidP="003C0181">
      <w:pPr>
        <w:spacing w:after="0" w:line="240" w:lineRule="auto"/>
        <w:jc w:val="center"/>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НОВОСИБИРСКОЙ ОБЛАСТИ</w:t>
      </w:r>
    </w:p>
    <w:p w:rsidR="003C0181" w:rsidRPr="003A1ECA" w:rsidRDefault="003C0181" w:rsidP="003C0181">
      <w:pPr>
        <w:spacing w:after="0" w:line="240" w:lineRule="auto"/>
        <w:jc w:val="center"/>
        <w:rPr>
          <w:rFonts w:ascii="Times New Roman" w:eastAsia="Times New Roman" w:hAnsi="Times New Roman"/>
          <w:bCs/>
          <w:sz w:val="20"/>
          <w:szCs w:val="20"/>
          <w:lang w:eastAsia="ru-RU"/>
        </w:rPr>
      </w:pPr>
    </w:p>
    <w:p w:rsidR="003C0181" w:rsidRPr="003A1ECA" w:rsidRDefault="003C0181" w:rsidP="003C0181">
      <w:pPr>
        <w:spacing w:after="0" w:line="240" w:lineRule="auto"/>
        <w:jc w:val="center"/>
        <w:rPr>
          <w:rFonts w:ascii="Times New Roman" w:eastAsia="Times New Roman" w:hAnsi="Times New Roman"/>
          <w:bCs/>
          <w:sz w:val="20"/>
          <w:szCs w:val="20"/>
          <w:lang w:eastAsia="ru-RU"/>
        </w:rPr>
      </w:pPr>
    </w:p>
    <w:p w:rsidR="003C0181" w:rsidRPr="003A1ECA" w:rsidRDefault="003C0181" w:rsidP="003C0181">
      <w:pPr>
        <w:spacing w:after="0" w:line="240" w:lineRule="auto"/>
        <w:jc w:val="center"/>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ПОСТАНОВЛЕНИЕ</w:t>
      </w:r>
    </w:p>
    <w:p w:rsidR="003C0181" w:rsidRPr="003A1ECA" w:rsidRDefault="003C0181" w:rsidP="003C0181">
      <w:pPr>
        <w:spacing w:after="0" w:line="240" w:lineRule="auto"/>
        <w:jc w:val="center"/>
        <w:rPr>
          <w:rFonts w:ascii="Times New Roman" w:eastAsia="Times New Roman" w:hAnsi="Times New Roman"/>
          <w:bCs/>
          <w:sz w:val="20"/>
          <w:szCs w:val="20"/>
          <w:lang w:eastAsia="ru-RU"/>
        </w:rPr>
      </w:pPr>
    </w:p>
    <w:p w:rsidR="003C0181" w:rsidRPr="003A1ECA" w:rsidRDefault="003C0181" w:rsidP="003C0181">
      <w:pPr>
        <w:spacing w:after="0" w:line="240" w:lineRule="auto"/>
        <w:jc w:val="both"/>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 xml:space="preserve">              от 23.07.2025                                                                               </w:t>
      </w:r>
      <w:r w:rsidR="003A1ECA">
        <w:rPr>
          <w:rFonts w:ascii="Times New Roman" w:eastAsia="Times New Roman" w:hAnsi="Times New Roman"/>
          <w:bCs/>
          <w:sz w:val="20"/>
          <w:szCs w:val="20"/>
          <w:lang w:eastAsia="ru-RU"/>
        </w:rPr>
        <w:t xml:space="preserve">                                  </w:t>
      </w:r>
      <w:r w:rsidRPr="003A1ECA">
        <w:rPr>
          <w:rFonts w:ascii="Times New Roman" w:eastAsia="Times New Roman" w:hAnsi="Times New Roman"/>
          <w:bCs/>
          <w:sz w:val="20"/>
          <w:szCs w:val="20"/>
          <w:lang w:eastAsia="ru-RU"/>
        </w:rPr>
        <w:t xml:space="preserve"> № 104</w:t>
      </w:r>
    </w:p>
    <w:p w:rsidR="003C0181" w:rsidRPr="003A1ECA" w:rsidRDefault="003C0181" w:rsidP="003C0181">
      <w:pPr>
        <w:spacing w:after="0" w:line="240" w:lineRule="auto"/>
        <w:jc w:val="both"/>
        <w:rPr>
          <w:rFonts w:ascii="Times New Roman" w:eastAsia="Times New Roman" w:hAnsi="Times New Roman"/>
          <w:bCs/>
          <w:sz w:val="20"/>
          <w:szCs w:val="20"/>
          <w:lang w:eastAsia="ru-RU"/>
        </w:rPr>
      </w:pPr>
    </w:p>
    <w:p w:rsidR="003C0181" w:rsidRPr="003A1ECA" w:rsidRDefault="003C0181" w:rsidP="003C0181">
      <w:pPr>
        <w:autoSpaceDE w:val="0"/>
        <w:autoSpaceDN w:val="0"/>
        <w:adjustRightInd w:val="0"/>
        <w:spacing w:after="0" w:line="240" w:lineRule="auto"/>
        <w:jc w:val="center"/>
        <w:rPr>
          <w:rFonts w:ascii="Times New Roman" w:eastAsia="Times New Roman" w:hAnsi="Times New Roman"/>
          <w:bCs/>
          <w:kern w:val="2"/>
          <w:sz w:val="20"/>
          <w:szCs w:val="20"/>
          <w:lang w:eastAsia="ru-RU"/>
        </w:rPr>
      </w:pPr>
      <w:r w:rsidRPr="003A1ECA">
        <w:rPr>
          <w:rFonts w:ascii="Times New Roman" w:eastAsia="Times New Roman" w:hAnsi="Times New Roman"/>
          <w:bCs/>
          <w:kern w:val="2"/>
          <w:sz w:val="20"/>
          <w:szCs w:val="20"/>
          <w:lang w:eastAsia="ru-RU"/>
        </w:rPr>
        <w:t xml:space="preserve">О внесении изменений в постановление администрации Новотроицкого сельсовета Колыванского района Новосибирской области от 23.11.2020 № 90 «Об утверждении административного регламента предоставления муниципальной услуги </w:t>
      </w:r>
      <w:r w:rsidRPr="003A1ECA">
        <w:rPr>
          <w:rFonts w:ascii="Times New Roman" w:eastAsia="Times New Roman" w:hAnsi="Times New Roman"/>
          <w:kern w:val="2"/>
          <w:sz w:val="20"/>
          <w:szCs w:val="20"/>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Новотроицкого сельсовета Колыванского района Новосибирской области, а также посадки (взлета) на расположенные в границах населенных пунктов на территории Новотроицкого сельсовета Колыванского района Новосибирской области площадки, сведения о которых не опубликованы в документах  аэронавигационной информации»</w:t>
      </w:r>
    </w:p>
    <w:p w:rsidR="003C0181" w:rsidRPr="003A1ECA" w:rsidRDefault="003C0181" w:rsidP="003C0181">
      <w:pPr>
        <w:spacing w:after="0" w:line="240" w:lineRule="auto"/>
        <w:jc w:val="both"/>
        <w:rPr>
          <w:rFonts w:ascii="Times New Roman" w:eastAsia="Times New Roman" w:hAnsi="Times New Roman"/>
          <w:bCs/>
          <w:sz w:val="20"/>
          <w:szCs w:val="20"/>
          <w:lang w:eastAsia="ru-RU"/>
        </w:rPr>
      </w:pPr>
    </w:p>
    <w:p w:rsidR="003C0181" w:rsidRPr="003A1ECA" w:rsidRDefault="003C0181" w:rsidP="003C0181">
      <w:pPr>
        <w:spacing w:after="0" w:line="240" w:lineRule="auto"/>
        <w:jc w:val="both"/>
        <w:rPr>
          <w:rFonts w:ascii="Times New Roman" w:eastAsia="Times New Roman" w:hAnsi="Times New Roman"/>
          <w:bCs/>
          <w:sz w:val="20"/>
          <w:szCs w:val="20"/>
          <w:lang w:eastAsia="ru-RU"/>
        </w:rPr>
      </w:pPr>
    </w:p>
    <w:p w:rsidR="003C0181" w:rsidRPr="003A1ECA" w:rsidRDefault="003C0181" w:rsidP="003C0181">
      <w:pPr>
        <w:spacing w:after="0" w:line="240" w:lineRule="auto"/>
        <w:ind w:firstLine="708"/>
        <w:jc w:val="both"/>
        <w:rPr>
          <w:rFonts w:ascii="Times New Roman" w:eastAsia="Times New Roman" w:hAnsi="Times New Roman"/>
          <w:bCs/>
          <w:sz w:val="20"/>
          <w:szCs w:val="20"/>
          <w:lang w:eastAsia="ru-RU"/>
        </w:rPr>
      </w:pPr>
      <w:r w:rsidRPr="003A1ECA">
        <w:rPr>
          <w:rFonts w:ascii="Times New Roman" w:eastAsia="Times New Roman" w:hAnsi="Times New Roman"/>
          <w:sz w:val="20"/>
          <w:szCs w:val="20"/>
          <w:lang w:eastAsia="ru-RU"/>
        </w:rPr>
        <w:t xml:space="preserve">В </w:t>
      </w:r>
      <w:r w:rsidRPr="003A1ECA">
        <w:rPr>
          <w:rFonts w:ascii="Times New Roman" w:eastAsia="Times New Roman" w:hAnsi="Times New Roman"/>
          <w:kern w:val="2"/>
          <w:sz w:val="20"/>
          <w:szCs w:val="20"/>
          <w:lang w:eastAsia="ru-RU"/>
        </w:rPr>
        <w:t xml:space="preserve">целях приведения </w:t>
      </w:r>
      <w:r w:rsidRPr="003A1ECA">
        <w:rPr>
          <w:rFonts w:ascii="Times New Roman" w:eastAsia="Times New Roman" w:hAnsi="Times New Roman"/>
          <w:bCs/>
          <w:kern w:val="2"/>
          <w:sz w:val="20"/>
          <w:szCs w:val="20"/>
          <w:lang w:eastAsia="ru-RU"/>
        </w:rPr>
        <w:t xml:space="preserve">постановления администрации Новотроицкого сельсовета Колыванского района Новосибирской области от 23.11.2020 № 90 «Об утверждении административного регламента предоставления муниципальной услуги </w:t>
      </w:r>
      <w:r w:rsidRPr="003A1ECA">
        <w:rPr>
          <w:rFonts w:ascii="Times New Roman" w:eastAsia="Times New Roman" w:hAnsi="Times New Roman"/>
          <w:kern w:val="2"/>
          <w:sz w:val="20"/>
          <w:szCs w:val="20"/>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w:t>
      </w:r>
      <w:r w:rsidRPr="003A1ECA">
        <w:rPr>
          <w:rFonts w:ascii="Times New Roman" w:eastAsia="Times New Roman" w:hAnsi="Times New Roman"/>
          <w:kern w:val="2"/>
          <w:sz w:val="20"/>
          <w:szCs w:val="20"/>
          <w:lang w:eastAsia="ru-RU"/>
        </w:rPr>
        <w:lastRenderedPageBreak/>
        <w:t>аэростатов над населенными пунктами на территории Новотроицкого сельсовета Колыванского района Новосибирской области, а также посадки (взлета) на расположенные в границах населенных пунктов на территории Новотроицкого сельсовета Колыванского района Новосибирской области площадки, сведения о которых не опубликованы в документах  аэронавигационной информации» в соответствие с действующим законодательством, администрация Новотроицкого сельсовета Колыванского района Новосибирской области ,</w:t>
      </w:r>
    </w:p>
    <w:p w:rsidR="003C0181" w:rsidRPr="003A1ECA" w:rsidRDefault="003C0181" w:rsidP="003C0181">
      <w:pPr>
        <w:spacing w:after="0" w:line="240" w:lineRule="auto"/>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ПОСТАНОВЛЯЕТ:</w:t>
      </w:r>
    </w:p>
    <w:p w:rsidR="003C0181" w:rsidRPr="003A1ECA" w:rsidRDefault="003C0181" w:rsidP="003C0181">
      <w:pPr>
        <w:autoSpaceDE w:val="0"/>
        <w:autoSpaceDN w:val="0"/>
        <w:adjustRightInd w:val="0"/>
        <w:spacing w:after="0" w:line="240" w:lineRule="auto"/>
        <w:rPr>
          <w:rFonts w:ascii="Times New Roman" w:eastAsia="Times New Roman" w:hAnsi="Times New Roman"/>
          <w:b/>
          <w:bCs/>
          <w:sz w:val="20"/>
          <w:szCs w:val="20"/>
          <w:lang w:eastAsia="ru-RU"/>
        </w:rPr>
      </w:pPr>
      <w:r w:rsidRPr="003A1ECA">
        <w:rPr>
          <w:rFonts w:ascii="Times New Roman" w:eastAsia="Times New Roman" w:hAnsi="Times New Roman"/>
          <w:b/>
          <w:bCs/>
          <w:sz w:val="20"/>
          <w:szCs w:val="20"/>
          <w:lang w:eastAsia="ru-RU"/>
        </w:rPr>
        <w:t>1.Внести в вышеуказанное постановление следующие изменения:</w:t>
      </w:r>
    </w:p>
    <w:p w:rsidR="003C0181" w:rsidRPr="003A1ECA" w:rsidRDefault="003C0181" w:rsidP="003C0181">
      <w:pPr>
        <w:spacing w:after="0" w:line="240" w:lineRule="auto"/>
        <w:rPr>
          <w:rFonts w:ascii="Times New Roman" w:hAnsi="Times New Roman"/>
          <w:b/>
          <w:bCs/>
          <w:sz w:val="20"/>
          <w:szCs w:val="20"/>
        </w:rPr>
      </w:pPr>
      <w:r w:rsidRPr="003A1ECA">
        <w:rPr>
          <w:rFonts w:ascii="Times New Roman" w:eastAsia="Times New Roman" w:hAnsi="Times New Roman"/>
          <w:b/>
          <w:bCs/>
          <w:kern w:val="2"/>
          <w:sz w:val="20"/>
          <w:szCs w:val="20"/>
          <w:lang w:eastAsia="ru-RU"/>
        </w:rPr>
        <w:t xml:space="preserve">1.1. «Разделы 1-3 административного регламента изложить в следующей редакции: </w:t>
      </w:r>
    </w:p>
    <w:p w:rsidR="003C0181" w:rsidRPr="003A1ECA" w:rsidRDefault="003C0181" w:rsidP="003C0181">
      <w:pPr>
        <w:spacing w:after="0" w:line="240" w:lineRule="auto"/>
        <w:rPr>
          <w:rFonts w:ascii="Times New Roman" w:hAnsi="Times New Roman"/>
          <w:bCs/>
          <w:sz w:val="20"/>
          <w:szCs w:val="20"/>
        </w:rPr>
      </w:pPr>
      <w:r w:rsidRPr="003A1ECA">
        <w:rPr>
          <w:rFonts w:ascii="Times New Roman" w:hAnsi="Times New Roman"/>
          <w:b/>
          <w:sz w:val="20"/>
          <w:szCs w:val="20"/>
        </w:rPr>
        <w:t xml:space="preserve"> « 1.Общие положения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1.1.Административный регламент регулирует порядок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Новотроицкого сельсовета Колыванского района Новосибирской области, посадку (взлет) на площадки, расположенные в границах Новотроицкого сельсовета Колыванского района Новосибирской области, сведения о которых не опубликованы в документах аэронавигационной информации» (далее – административный регламент) определяет сроки и последовательность действий (административных процедур) при предоставлении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1.2. Заявителями на предоставление муниципальной услуги являются физические или юридические лица, индивидуальные предприниматели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заявитель).</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1.2.1. Заявителями также могут являться представители лиц, указанных в пункте 1.2. настоящего 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1.3. Муниципальная услуга должна быть предоставлена заявителю в соответствии с вариантом предоставления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1.3.1.Вариант определяется исходя из установленных общих признаков заявителя.</w:t>
      </w: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II. Стандарт предоставления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2.1. Наименование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Новотроицкого сельсовета Колыванского района Новосибирской области, посадку (взлет) на площадки, расположенные в границах Новотроицкого сельсовета Колыванского района Новосибирской области, сведения о которых не опубликованы в документах аэронавигационной информации.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2.2. Наименование органа, предоставляющего муниципальную услугу</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Муниципальная услуга предоставляется администрацией Новотроицкого сельсовета Колыванского района Новосибирской области (далее – администрация Новотроицкого сельсовета).</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Возможность получения муниципальной услуги в многофункциональном центре предоставления государственных и муниципальных услуг и на Едином портале государственных и муниципальных услуг (далее – ЕПГУ) не предусмотрена.</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2.3. Результат предоставления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2.3.1.Результатом предоставления муниципальной услуги является: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2.3.1.1. при обращении заявителя за разрешением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Новотроицкого сельсовета Колыванского района Новосибирской области , посадку (взлет) на площадки, расположенные в границах Новотроицкого сельсовета Колыванского района Новосибирской области, сведения о которых не опубликованы в документах аэронавигационной информации: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Новотроицкого сельсовета Колыванского района Новосибирской области, посадку (взлет) на площадки, расположенные в границах Новотроицкого сельсовета Колыванского района Новосибирской области, сведения о которых не опубликованы в документах аэронавигационной информации (далее – разрешение);</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выдача решения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Новотроицкого сельсовета Колыванского района Новосибирской области, посадку (взлет) на площадки, расположенные в границах Новотроицкого сельсовета Колыванского района Новосибирской области, сведения о которых не опубликованы в документах аэронавигационной информации;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2.3.1.2. при обращении заявителя за исправлением допущенных опечаток и (или) ошибок в выданных в результате предоставления муниципальной услуги документах:</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lastRenderedPageBreak/>
        <w:t>замена документов в случае выявления допущенных опечаток и (или) ошибок;</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письменное уведомление об отсутствии таких опечаток и (или) ошибок.</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2.3.2. Документом, содержащим решение о предоставлении муниципальной услуги, является: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2.3.2.1.при обращении заявителя за разрешением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Новотроицкого сельсовета Колыванского района Новосибирской области, посадку (взлет) на площадки, расположенные в границах Новотроицкого сельсовета Колыванского района Новосибирской области, сведения о которых не опубликованы в документах аэронавигационной информации: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письменное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Новотроицкого сельсовета Колыванского района Новосибирской области, посадку (взлет) на площадки, расположенные в границах Новотроицкого сельсовета Колыванского района Новосибирской области, сведения о которых не опубликованы в документах аэронавигационной информации;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письменное уведомление об отказе в предоставлении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2.3.2.2. при обращении заявителя за исправлением допущенных опечаток и (или) ошибок в выданных в результате предоставления муниципальной услуги документах:</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исправленное письменное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Новотроицкого сельсовета Колыванского района Новосибирской области, посадку (взлет) на площадки, расположенные в границах Новотроицкого сельсовета Колыванского района Новосибирской области, сведения о которых не опубликованы в документах аэронавигационной информации;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письмо администрации Новотроицкого сельсовета Колыванского района Новосибирской области об отказе в исправлении опечаток и (или) ошибок в документах, являющихся результатом предоставления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2.3.3. Результат предоставления муниципальной услуги может быть получен заявителем (представителем Заявителя) в администрации на личном приеме, посредством почтового отправления.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2.3.4.При предоставлении муниципальной услуги не применяется реестровая модель учета результата предоставления, предусмотренная частью 2 статьи 7.4. Федерального закона от 27 июля 2010 года № 210–ФЗ «Об организации предоставления государственных и муниципальных услуг» (далее – Федеральный закон от 27 июля 2010 года № 210–ФЗ).</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2.4.Срок предоставления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2.4.1.Максимальный срок предоставления муниципальной услуги составляет 3 рабочих дня со дня регистрации заявления о предоставлении муниципальной услуги и документов, необходимых для предоставления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2.4.2.Срок выдачи (направления) заявителю (представителю) документа, являющегося результатом предоставления муниципальной услуги, составляет не более 3 рабочих дней.</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2.4.3.Срок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eastAsia="Times New Roman" w:hAnsi="Times New Roman"/>
          <w:b/>
          <w:bCs/>
          <w:sz w:val="20"/>
          <w:szCs w:val="20"/>
          <w:lang w:eastAsia="ru-RU"/>
        </w:rPr>
      </w:pPr>
      <w:r w:rsidRPr="003A1ECA">
        <w:rPr>
          <w:rFonts w:ascii="Times New Roman" w:eastAsia="Times New Roman" w:hAnsi="Times New Roman"/>
          <w:b/>
          <w:bCs/>
          <w:sz w:val="20"/>
          <w:szCs w:val="20"/>
          <w:lang w:eastAsia="ru-RU"/>
        </w:rPr>
        <w:t>2.5. Правовые основания для предоставления муниципальной услуги</w:t>
      </w:r>
    </w:p>
    <w:p w:rsidR="003C0181" w:rsidRPr="003A1ECA" w:rsidRDefault="003C0181" w:rsidP="003C0181">
      <w:pPr>
        <w:widowControl w:val="0"/>
        <w:autoSpaceDE w:val="0"/>
        <w:autoSpaceDN w:val="0"/>
        <w:adjustRightInd w:val="0"/>
        <w:spacing w:before="108" w:after="108" w:line="240" w:lineRule="auto"/>
        <w:outlineLvl w:val="0"/>
        <w:rPr>
          <w:rFonts w:ascii="Times New Roman" w:eastAsia="Times New Roman" w:hAnsi="Times New Roman"/>
          <w:b/>
          <w:bCs/>
          <w:sz w:val="20"/>
          <w:szCs w:val="20"/>
          <w:lang w:eastAsia="ru-RU"/>
        </w:rPr>
      </w:pPr>
      <w:r w:rsidRPr="003A1ECA">
        <w:rPr>
          <w:rFonts w:ascii="Times New Roman" w:eastAsia="Times New Roman" w:hAnsi="Times New Roman"/>
          <w:sz w:val="20"/>
          <w:szCs w:val="20"/>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Новотроицкого сельсовета Колыванского района Новосибирской области, МФЦ, их должностных лиц, муниципальных служащих администрации Новотроицкого сельсовета Колыванского района Новосибирской области , работников, размещается на </w:t>
      </w:r>
      <w:hyperlink r:id="rId54" w:history="1">
        <w:r w:rsidRPr="003A1ECA">
          <w:rPr>
            <w:rFonts w:ascii="Times New Roman" w:eastAsia="Times New Roman" w:hAnsi="Times New Roman"/>
            <w:color w:val="000000"/>
            <w:sz w:val="20"/>
            <w:szCs w:val="20"/>
            <w:lang w:eastAsia="ru-RU"/>
          </w:rPr>
          <w:t>официальном сайте</w:t>
        </w:r>
      </w:hyperlink>
      <w:r w:rsidRPr="003A1ECA">
        <w:rPr>
          <w:rFonts w:ascii="Times New Roman" w:eastAsia="Times New Roman" w:hAnsi="Times New Roman"/>
          <w:sz w:val="20"/>
          <w:szCs w:val="20"/>
          <w:lang w:eastAsia="ru-RU"/>
        </w:rPr>
        <w:t xml:space="preserve"> администрации Новотроицкого сельсовета Колыванского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w:t>
      </w:r>
      <w:hyperlink r:id="rId55" w:history="1">
        <w:r w:rsidRPr="003A1ECA">
          <w:rPr>
            <w:rFonts w:ascii="Times New Roman" w:eastAsia="Times New Roman" w:hAnsi="Times New Roman"/>
            <w:color w:val="000000"/>
            <w:sz w:val="20"/>
            <w:szCs w:val="20"/>
            <w:lang w:eastAsia="ru-RU"/>
          </w:rPr>
          <w:t>Едином портале</w:t>
        </w:r>
      </w:hyperlink>
      <w:r w:rsidRPr="003A1ECA">
        <w:rPr>
          <w:rFonts w:ascii="Times New Roman" w:eastAsia="Times New Roman" w:hAnsi="Times New Roman"/>
          <w:sz w:val="20"/>
          <w:szCs w:val="20"/>
          <w:lang w:eastAsia="ru-RU"/>
        </w:rPr>
        <w:t xml:space="preserve"> государственных и муниципальных услуг.</w:t>
      </w: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2.6. Исчерпывающий перечень документов, необходимых для предоставления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2.6.1.Исчерпывающий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определяется для каждого варианта и приведен в их описании, содержащемся в разделе 3 настоящего административного регламента.</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Способы подачи запроса о предоставлении муниципальной услуги приведены в подразделах настоящего административного регламента, содержащих описания вариантов предоставления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2.7. Исчерпывающий перечень оснований для отказа в приеме документов, необходимых для предоставления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 xml:space="preserve">2.7.1.Исчерпывающий перечень оснований для отказа в приеме документов, необходимых для предоставления муниципальной услуги, определяется для каждого варианта и приведен в их описании, содержащемся в разделе 3 </w:t>
      </w:r>
      <w:r w:rsidRPr="003A1ECA">
        <w:rPr>
          <w:rFonts w:ascii="Times New Roman" w:eastAsia="Times New Roman" w:hAnsi="Times New Roman"/>
          <w:bCs/>
          <w:color w:val="00000A"/>
          <w:sz w:val="20"/>
          <w:szCs w:val="20"/>
          <w:lang w:eastAsia="ar-SA"/>
        </w:rPr>
        <w:lastRenderedPageBreak/>
        <w:t>настоящего административного регламента.</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2.8.Исчерпывающий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2.8.1.Оснований для приостановления предоставления муниципальной услуги не предусмотрено.</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2.8.2.Исчерпывающий перечень оснований для отказа в предоставлении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2.9.Размер платы, взимаемой с заявителя при предоставлении муниципальной услуги, и способы ее взимания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2.9.1.Взимание государственной пошлины или иной платы за предоставление муниципальной услуги законодательством Российской Федерации не предусмотрено.</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spacing w:after="0" w:line="240" w:lineRule="auto"/>
        <w:jc w:val="center"/>
        <w:rPr>
          <w:rFonts w:ascii="Times New Roman" w:hAnsi="Times New Roman"/>
          <w:sz w:val="20"/>
          <w:szCs w:val="20"/>
        </w:rPr>
      </w:pPr>
      <w:bookmarkStart w:id="83" w:name="_Toc85649372"/>
      <w:r w:rsidRPr="003A1ECA">
        <w:rPr>
          <w:rFonts w:ascii="Times New Roman" w:hAnsi="Times New Roman"/>
          <w:b/>
          <w:bCs/>
          <w:sz w:val="20"/>
          <w:szCs w:val="20"/>
        </w:rPr>
        <w:t>2.10 .</w:t>
      </w:r>
      <w:bookmarkEnd w:id="83"/>
      <w:r w:rsidRPr="003A1ECA">
        <w:rPr>
          <w:rFonts w:ascii="Times New Roman" w:hAnsi="Times New Roman"/>
          <w:b/>
          <w:bCs/>
          <w:sz w:val="20"/>
          <w:szCs w:val="2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3C0181" w:rsidRPr="003A1ECA" w:rsidRDefault="003C0181" w:rsidP="003C0181">
      <w:pPr>
        <w:spacing w:after="0" w:line="240" w:lineRule="auto"/>
        <w:jc w:val="both"/>
        <w:rPr>
          <w:rFonts w:ascii="Times New Roman" w:hAnsi="Times New Roman"/>
          <w:sz w:val="20"/>
          <w:szCs w:val="20"/>
        </w:rPr>
      </w:pPr>
      <w:r w:rsidRPr="003A1ECA">
        <w:rPr>
          <w:rFonts w:ascii="Times New Roman" w:hAnsi="Times New Roman"/>
          <w:sz w:val="20"/>
          <w:szCs w:val="20"/>
        </w:rPr>
        <w:t>2.10.1. 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15 минут.</w:t>
      </w:r>
    </w:p>
    <w:p w:rsidR="003C0181" w:rsidRPr="003A1ECA" w:rsidRDefault="003C0181" w:rsidP="003C0181">
      <w:pPr>
        <w:spacing w:after="0" w:line="240" w:lineRule="auto"/>
        <w:jc w:val="both"/>
        <w:rPr>
          <w:rFonts w:ascii="Times New Roman" w:hAnsi="Times New Roman"/>
          <w:sz w:val="20"/>
          <w:szCs w:val="20"/>
        </w:rPr>
      </w:pPr>
      <w:r w:rsidRPr="003A1ECA">
        <w:rPr>
          <w:rFonts w:ascii="Times New Roman" w:hAnsi="Times New Roman"/>
          <w:sz w:val="20"/>
          <w:szCs w:val="20"/>
        </w:rPr>
        <w:t>2.10.2. 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2.11.Срок регистрации запроса заявителя о предоставлении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2.11.1.Заявление и документы, необходимые для предоставления муниципальной услуги, подлежат регистрации в день их поступления в администрацию Новотроицкого сельсовета Колыванского района Новосибирской области.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2.12.Требования к помещениям, в которых предоставляется муниципальная услуга</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bCs/>
          <w:color w:val="00000A"/>
          <w:sz w:val="20"/>
          <w:szCs w:val="20"/>
          <w:lang w:eastAsia="ar-SA"/>
        </w:rPr>
        <w:t>2.12.1.</w:t>
      </w:r>
      <w:r w:rsidRPr="003A1ECA">
        <w:rPr>
          <w:rFonts w:ascii="Times New Roman" w:eastAsia="Times New Roman" w:hAnsi="Times New Roman"/>
          <w:sz w:val="20"/>
          <w:szCs w:val="20"/>
          <w:lang w:eastAsia="ru-RU"/>
        </w:rPr>
        <w:t xml:space="preserve"> 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56" w:history="1">
        <w:r w:rsidRPr="003A1ECA">
          <w:rPr>
            <w:rFonts w:ascii="Times New Roman" w:eastAsia="Times New Roman" w:hAnsi="Times New Roman"/>
            <w:sz w:val="20"/>
            <w:szCs w:val="20"/>
            <w:lang w:eastAsia="ru-RU"/>
          </w:rPr>
          <w:t>законодательством</w:t>
        </w:r>
      </w:hyperlink>
      <w:r w:rsidRPr="003A1ECA">
        <w:rPr>
          <w:rFonts w:ascii="Times New Roman" w:eastAsia="Times New Roman" w:hAnsi="Times New Roman"/>
          <w:sz w:val="20"/>
          <w:szCs w:val="20"/>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w:t>
      </w:r>
      <w:hyperlink r:id="rId57" w:history="1">
        <w:r w:rsidRPr="003A1ECA">
          <w:rPr>
            <w:rFonts w:ascii="Times New Roman" w:eastAsia="Times New Roman" w:hAnsi="Times New Roman"/>
            <w:sz w:val="20"/>
            <w:szCs w:val="20"/>
            <w:lang w:eastAsia="ru-RU"/>
          </w:rPr>
          <w:t>официальном сайте</w:t>
        </w:r>
      </w:hyperlink>
      <w:r w:rsidRPr="003A1ECA">
        <w:rPr>
          <w:rFonts w:ascii="Times New Roman" w:eastAsia="Times New Roman" w:hAnsi="Times New Roman"/>
          <w:sz w:val="20"/>
          <w:szCs w:val="20"/>
          <w:lang w:eastAsia="ru-RU"/>
        </w:rPr>
        <w:t xml:space="preserve"> органа местного самоуправления, на </w:t>
      </w:r>
      <w:hyperlink r:id="rId58" w:history="1">
        <w:r w:rsidRPr="003A1ECA">
          <w:rPr>
            <w:rFonts w:ascii="Times New Roman" w:eastAsia="Times New Roman" w:hAnsi="Times New Roman"/>
            <w:sz w:val="20"/>
            <w:szCs w:val="20"/>
            <w:lang w:eastAsia="ru-RU"/>
          </w:rPr>
          <w:t>Едином портале</w:t>
        </w:r>
      </w:hyperlink>
      <w:r w:rsidRPr="003A1ECA">
        <w:rPr>
          <w:rFonts w:ascii="Times New Roman" w:eastAsia="Times New Roman" w:hAnsi="Times New Roman"/>
          <w:sz w:val="20"/>
          <w:szCs w:val="20"/>
          <w:lang w:eastAsia="ru-RU"/>
        </w:rPr>
        <w:t xml:space="preserve"> государственных и муниципальных услуг, государственной информационной системе обеспечения градостроительной деятельности (с момента создания соответствующей информационной и телекоммуникационной инфраструктуры).</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2.13.Показатели доступности и качества</w:t>
      </w:r>
      <w:r w:rsidRPr="003A1ECA">
        <w:rPr>
          <w:rFonts w:ascii="Times New Roman" w:eastAsia="Times New Roman" w:hAnsi="Times New Roman"/>
          <w:bCs/>
          <w:color w:val="00000A"/>
          <w:sz w:val="20"/>
          <w:szCs w:val="20"/>
          <w:lang w:eastAsia="ar-SA"/>
        </w:rPr>
        <w:t xml:space="preserve"> </w:t>
      </w:r>
      <w:r w:rsidRPr="003A1ECA">
        <w:rPr>
          <w:rFonts w:ascii="Times New Roman" w:eastAsia="Times New Roman" w:hAnsi="Times New Roman"/>
          <w:b/>
          <w:color w:val="00000A"/>
          <w:sz w:val="20"/>
          <w:szCs w:val="20"/>
          <w:lang w:eastAsia="ar-SA"/>
        </w:rPr>
        <w:t>предоставления муниципальной услуги</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bCs/>
          <w:color w:val="00000A"/>
          <w:sz w:val="20"/>
          <w:szCs w:val="20"/>
          <w:lang w:eastAsia="ar-SA"/>
        </w:rPr>
        <w:t>2.13.1.</w:t>
      </w:r>
      <w:r w:rsidRPr="003A1ECA">
        <w:rPr>
          <w:rFonts w:ascii="Times New Roman" w:eastAsia="Times New Roman" w:hAnsi="Times New Roman"/>
          <w:sz w:val="20"/>
          <w:szCs w:val="20"/>
          <w:lang w:eastAsia="ru-RU"/>
        </w:rPr>
        <w:t xml:space="preserve"> Показателями доступности муниципальной услуги являются:</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 xml:space="preserve">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59" w:history="1">
        <w:r w:rsidRPr="003A1ECA">
          <w:rPr>
            <w:rFonts w:ascii="Times New Roman" w:eastAsia="Times New Roman" w:hAnsi="Times New Roman"/>
            <w:sz w:val="20"/>
            <w:szCs w:val="20"/>
            <w:lang w:eastAsia="ru-RU"/>
          </w:rPr>
          <w:t>Едином портале</w:t>
        </w:r>
      </w:hyperlink>
      <w:r w:rsidRPr="003A1ECA">
        <w:rPr>
          <w:rFonts w:ascii="Times New Roman" w:eastAsia="Times New Roman" w:hAnsi="Times New Roman"/>
          <w:sz w:val="20"/>
          <w:szCs w:val="20"/>
          <w:lang w:eastAsia="ru-RU"/>
        </w:rPr>
        <w:t xml:space="preserve"> государственных и муниципальных услуг);</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обеспечение свободного доступа в здание администрации;</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доступность электронных форм документов, необходимых для предоставления муниципальной услуги;</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возможность подачи заявления на получение муниципальной услуги и документов в электронной форме;</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предоставление муниципальной услуги в соответствии с вариантом предоставления муниципальной услуги;</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организация предоставления муниципальной услуги через МФЦ;</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2.13.2. Показателями качества муниципальной услуги являются:</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lastRenderedPageBreak/>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компетентность специалистов, предоставляющих муниципальную услугу, в вопросах предоставления муниципальной услуги;</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строгое соблюдение стандарта и порядка предоставления муниципальной услуги;</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эффективность и своевременность рассмотрения поступивших обращений по вопросам предоставления муниципальной услуги;</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своевременное предоставление муниципальной услуги (отсутствие нарушений сроков предоставления муниципальной услуги);</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удовлетворенность заявителя качеством предоставления муниципальной услуги;</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отсутствие жалоб.</w:t>
      </w:r>
    </w:p>
    <w:p w:rsidR="003C0181" w:rsidRPr="003A1ECA" w:rsidRDefault="003C0181" w:rsidP="003C0181">
      <w:pPr>
        <w:spacing w:after="0" w:line="240" w:lineRule="auto"/>
        <w:rPr>
          <w:rFonts w:ascii="Times New Roman" w:eastAsia="Times New Roman" w:hAnsi="Times New Roman"/>
          <w:sz w:val="20"/>
          <w:szCs w:val="20"/>
          <w:lang w:eastAsia="ru-RU"/>
        </w:rPr>
      </w:pP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eastAsia="Times New Roman" w:hAnsi="Times New Roman"/>
          <w:b/>
          <w:bCs/>
          <w:sz w:val="20"/>
          <w:szCs w:val="20"/>
          <w:lang w:eastAsia="ru-RU"/>
        </w:rPr>
      </w:pPr>
      <w:r w:rsidRPr="003A1ECA">
        <w:rPr>
          <w:rFonts w:ascii="Times New Roman" w:eastAsia="Times New Roman" w:hAnsi="Times New Roman"/>
          <w:b/>
          <w:bCs/>
          <w:sz w:val="20"/>
          <w:szCs w:val="20"/>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Новосибирской области и соглашением.</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60" w:history="1">
        <w:r w:rsidRPr="003A1ECA">
          <w:rPr>
            <w:rFonts w:ascii="Times New Roman" w:eastAsia="Times New Roman" w:hAnsi="Times New Roman"/>
            <w:sz w:val="20"/>
            <w:szCs w:val="20"/>
            <w:lang w:eastAsia="ru-RU"/>
          </w:rPr>
          <w:t>статьей 15.1</w:t>
        </w:r>
      </w:hyperlink>
      <w:r w:rsidRPr="003A1ECA">
        <w:rPr>
          <w:rFonts w:ascii="Times New Roman" w:eastAsia="Times New Roman" w:hAnsi="Times New Roman"/>
          <w:sz w:val="20"/>
          <w:szCs w:val="20"/>
          <w:lang w:eastAsia="ru-RU"/>
        </w:rPr>
        <w:t xml:space="preserve"> Федерального закона «Об организации предоставления государственных и муниципальных услуг» предусмотрена.</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2.14.3. Предоставление муниципальной услуги в электронной форме осуществляется с использованием следующих информационных систем:</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Федеральный реестр государственных и муниципальных услуг;</w:t>
      </w:r>
    </w:p>
    <w:p w:rsidR="003C0181" w:rsidRPr="003A1ECA" w:rsidRDefault="000D18FA" w:rsidP="003C0181">
      <w:pPr>
        <w:spacing w:after="0" w:line="240" w:lineRule="auto"/>
        <w:rPr>
          <w:rFonts w:ascii="Times New Roman" w:eastAsia="Times New Roman" w:hAnsi="Times New Roman"/>
          <w:sz w:val="20"/>
          <w:szCs w:val="20"/>
          <w:lang w:eastAsia="ru-RU"/>
        </w:rPr>
      </w:pPr>
      <w:hyperlink r:id="rId61" w:history="1">
        <w:r w:rsidR="003C0181" w:rsidRPr="003A1ECA">
          <w:rPr>
            <w:rFonts w:ascii="Times New Roman" w:eastAsia="Times New Roman" w:hAnsi="Times New Roman"/>
            <w:sz w:val="20"/>
            <w:szCs w:val="20"/>
            <w:lang w:eastAsia="ru-RU"/>
          </w:rPr>
          <w:t>Единый портал</w:t>
        </w:r>
      </w:hyperlink>
      <w:r w:rsidR="003C0181" w:rsidRPr="003A1ECA">
        <w:rPr>
          <w:rFonts w:ascii="Times New Roman" w:eastAsia="Times New Roman" w:hAnsi="Times New Roman"/>
          <w:sz w:val="20"/>
          <w:szCs w:val="20"/>
          <w:lang w:eastAsia="ru-RU"/>
        </w:rPr>
        <w:t xml:space="preserve"> государственных и муниципальных услуг.</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При предоставлении муниципальной услуги в электронной форме осуществляются:</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подача заявления и иных документов, необходимых для предоставления муниципальной услуги, и прием таких заявления и документов;</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предъявление заявителю варианта предоставления муниципальной услуги, предусмотренного настоящим Административным регламентом;</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получение заявителем сведений о ходе выполнения заявления о предоставлении муниципальной услуги;</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получение результата предоставления муниципальной услуги;</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осуществление оценки качества предоставления муниципальной услуги;</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 xml:space="preserve">При обращении заявителя за предоставлением муниципальной услуги в электронной форме заявление подписывается усиленной </w:t>
      </w:r>
      <w:hyperlink r:id="rId62" w:history="1">
        <w:r w:rsidRPr="003A1ECA">
          <w:rPr>
            <w:rFonts w:ascii="Times New Roman" w:eastAsia="Times New Roman" w:hAnsi="Times New Roman"/>
            <w:sz w:val="20"/>
            <w:szCs w:val="20"/>
            <w:lang w:eastAsia="ru-RU"/>
          </w:rPr>
          <w:t>квалифицированной подписью</w:t>
        </w:r>
      </w:hyperlink>
      <w:r w:rsidRPr="003A1ECA">
        <w:rPr>
          <w:rFonts w:ascii="Times New Roman" w:eastAsia="Times New Roman" w:hAnsi="Times New Roman"/>
          <w:sz w:val="20"/>
          <w:szCs w:val="20"/>
          <w:lang w:eastAsia="ru-RU"/>
        </w:rPr>
        <w:t xml:space="preserve"> (в случае обращения юридического лица) или простой </w:t>
      </w:r>
      <w:hyperlink r:id="rId63" w:history="1">
        <w:r w:rsidRPr="003A1ECA">
          <w:rPr>
            <w:rFonts w:ascii="Times New Roman" w:eastAsia="Times New Roman" w:hAnsi="Times New Roman"/>
            <w:sz w:val="20"/>
            <w:szCs w:val="20"/>
            <w:lang w:eastAsia="ru-RU"/>
          </w:rPr>
          <w:t>электронной подписью</w:t>
        </w:r>
      </w:hyperlink>
      <w:r w:rsidRPr="003A1ECA">
        <w:rPr>
          <w:rFonts w:ascii="Times New Roman" w:eastAsia="Times New Roman" w:hAnsi="Times New Roman"/>
          <w:sz w:val="20"/>
          <w:szCs w:val="20"/>
          <w:lang w:eastAsia="ru-RU"/>
        </w:rPr>
        <w:t xml:space="preserve"> (в случае обращения физического лица) в соответствии с требованиями </w:t>
      </w:r>
      <w:hyperlink r:id="rId64" w:history="1">
        <w:r w:rsidRPr="003A1ECA">
          <w:rPr>
            <w:rFonts w:ascii="Times New Roman" w:eastAsia="Times New Roman" w:hAnsi="Times New Roman"/>
            <w:sz w:val="20"/>
            <w:szCs w:val="20"/>
            <w:lang w:eastAsia="ru-RU"/>
          </w:rPr>
          <w:t>Федерального закона</w:t>
        </w:r>
      </w:hyperlink>
      <w:r w:rsidRPr="003A1ECA">
        <w:rPr>
          <w:rFonts w:ascii="Times New Roman" w:eastAsia="Times New Roman" w:hAnsi="Times New Roman"/>
          <w:sz w:val="20"/>
          <w:szCs w:val="20"/>
          <w:lang w:eastAsia="ru-RU"/>
        </w:rPr>
        <w:t xml:space="preserve"> «Об электронной подписи» и требованиями </w:t>
      </w:r>
      <w:hyperlink r:id="rId65" w:history="1">
        <w:r w:rsidRPr="003A1ECA">
          <w:rPr>
            <w:rFonts w:ascii="Times New Roman" w:eastAsia="Times New Roman" w:hAnsi="Times New Roman"/>
            <w:sz w:val="20"/>
            <w:szCs w:val="20"/>
            <w:lang w:eastAsia="ru-RU"/>
          </w:rPr>
          <w:t>Федерального закона</w:t>
        </w:r>
      </w:hyperlink>
      <w:r w:rsidRPr="003A1ECA">
        <w:rPr>
          <w:rFonts w:ascii="Times New Roman" w:eastAsia="Times New Roman" w:hAnsi="Times New Roman"/>
          <w:sz w:val="20"/>
          <w:szCs w:val="20"/>
          <w:lang w:eastAsia="ru-RU"/>
        </w:rPr>
        <w:t xml:space="preserve"> «Об организации предоставления государственных и муниципальных услуг».</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III. Состав, последовательность и сроки выполнения административных процедур</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3.1.Перечень вариантов предоставления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 xml:space="preserve">3.1.1.При обращении заявителя за разрешением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Новотроицкого сельсовета Колыванского района Новосибирской области, посадку (взлет) на площадки, </w:t>
      </w:r>
      <w:r w:rsidRPr="003A1ECA">
        <w:rPr>
          <w:rFonts w:ascii="Times New Roman" w:eastAsia="Times New Roman" w:hAnsi="Times New Roman"/>
          <w:bCs/>
          <w:color w:val="00000A"/>
          <w:sz w:val="20"/>
          <w:szCs w:val="20"/>
          <w:lang w:eastAsia="ar-SA"/>
        </w:rPr>
        <w:lastRenderedPageBreak/>
        <w:t>расположенные в границах Новотроицкого сельсовета Колыванского района Новосибирской области, сведения о которых не опубликованы в документах аэронавигационной информации: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Вариант 1: заявитель.</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Вариант 2: представитель заявителя.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3.1.2.При обращении заявителя за исправлением допущенных опечаток и (или) ошибок в выданных в результате предоставления муниципальной услуги документах:</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Вариант 3: заявитель.</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Вариант 4: представитель заявителя.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3.2.Профилирование заявителя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3.2.1.Вариант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1 приложения № 3 к настоящему административному регламенту.</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Профилирование осуществляется в администрации при личном обращении.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3.2.3. Описания вариантов, приведенные в настоящем разделе, размещаются администрацией Новотроицкого сельсовета в общедоступном для ознакомления месте.</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3.3. Подразделы, содержащие описание вариантов предоставления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3.3.1.Вариант 1</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3.3.1.1.Результатами предоставления варианта муниципальной услуги являются:</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Новотроицкого сельсовета Колыванского района Новосибирской области, посадку (взлет) на площадки, расположенные в границах Новотроицкого сельсовета Колыванского района Новосибирской области, сведения о которых не опубликованы в документах аэронавигационной информации (далее – разрешение);</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выдача решения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Новотроицкого сельсовета Колыванского района Новосибирской области, посадку (взлет) на площадки, расположенные в границах Новотроицкого сельсовета Колыванского района Новосибирской области, сведения о которых не опубликованы в документах аэронавигационной информации.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3.3.1.2.Перечень административных процедур предоставления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1) прием запроса и документов и (или) информации, необходимых для предоставления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2) межведомственное информационное взаимодействие;</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 приостановление предоставления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4) принятие решения о предоставлении (об отказе в предоставлении)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5) предоставление результата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6) получение дополнительных сведений от заявителя;</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7)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8) 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3.3.1.3.Максимальный срок предоставления варианта муниципальной услуги составляет 3 рабочих дня со дня регистрации запроса и документов, необходимых для предоставления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Прием запроса и документов, необходимых для предоставления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3.3.1.4.Представление заявителем документов и заявления в соответствии с формой, предусмотренной в приложении № 1 к настоящему административному регламенту, осуществляется при личном обращении заявителя в администрацию, почтовым отправлением в адрес администрации Новотроицкого сельсовета Колыванского района Новосибирской области.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3.3.1.5.Для получения муниципальной услуги необходимы следующие документы, которые заявитель должен представить самостоятельно:</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заявление (приложение № 1 к настоящему административному регламенту);</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Требования к предъявляемому документу:</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а) заявление, заполненное в соответствии с формой, приведенной в приложении № 1 к настоящему административному регламенту, с указанием в зависимости от заявленного вида деятельности. В заявлении указывается информация:</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 xml:space="preserve">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и отхода к месту выполнения авиационных работ, проходящих </w:t>
      </w:r>
      <w:r w:rsidRPr="003A1ECA">
        <w:rPr>
          <w:rFonts w:ascii="Times New Roman" w:eastAsia="Times New Roman" w:hAnsi="Times New Roman"/>
          <w:bCs/>
          <w:color w:val="00000A"/>
          <w:sz w:val="20"/>
          <w:szCs w:val="20"/>
          <w:lang w:eastAsia="ar-SA"/>
        </w:rPr>
        <w:lastRenderedPageBreak/>
        <w:t>над территорией Новотроицкого сельсовета Колыванского района Новосибирской области, о наряде сил и средств, выделяемых на выполнение авиационных работ, – для получения разрешения на выполнение авиационных работ;</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 xml:space="preserve">о дате, времени, месте, высоте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Новотроицкого сельсовета Колыванского района Новосибирской области, – для получения разрешения на выполнение парашютных прыжков; </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сведения о дате, времени, месте и высоте подъема – для получения разрешения на выполнение подъема привязного аэростата;</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о дате, времени, месте (зонах выполнения), высоте полетов, маршрутах подхода и отхода к месту проведения демонстрационных полетов – для получения разрешения на выполнение демонстрационных полетов;</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о дате, времени, месте, маршруте, целей использования высоте полетов, собственнике/владельце, идентификационных сведений – для получения разрешения на выполнение полетов беспилотных воздушных судов;</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о месте расположения площадки, дате, времени, высоте полета, маршруте подхода и отхода к месту посадки (взлета) – для получения разрешения на выполнение посадки (взлета) на расположенные в границах Новотроицкого сельсовета Колыванского района Новосибирской области площадки;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б) копия документа, удостоверяющего личность заявителя, с представлением оригинала для обозрения;</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 копия учредительных документов юридического лица;</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г) копия свидетельства о регистрации воздушного судна или выписка из единого государственного реестра прав на воздушное судно (за исключением беспилотных гражданских воздушных судов с максимальной взлетной массой 30 кг и воздушных судов с максимальной взлетной массой (массой конструкции) при выполнении полетов на сверхлегком пилотируемом гражданском воздушном судне с массой конструкции 115 кг и менее);</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д) копия сертификата летной годности воздушного судна и занесении воздушного судна в Государственный реестр гражданских воздушных судов Российской Федерации (за исключением беспилотных гражданских воздушных судов с максимальной взлетной массой 30 кг и воздушных судов с максимальной взлетной массой (массой конструкции) при выполнении полетов на сверхлегком пилотируемом гражданском воздушном судне с массой конструкции 115 кг и менее);</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е) копия свидетельства пилота (за исключением беспилотных гражданских воздушных судов с максимальной взлетной массой 30 кг и воздушных судов с максимальной взлетной массой (массой конструкции) при выполнении полетов на сверхлегком пилотируемом гражданском воздушном судне с массой конструкции 115 кг и менее);</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ж) копия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 при выполнении полетов на сверхлегком пилотируемом гражданском воздушном судне с массой конструкции 115 килограммов и менее);</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з) копия документа, подтверждающего постановку на учет беспилотного воздушного судна с разрешенной массой от 0,15 килограмма до 30 килограммов, ввезенных в Российскую Федерацию или произведенных в Российской Федерации;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и) документ, подтверждающий согласие, предусмотренный частью 3 статьи 7 Федерального закона от 27 июля 2010 года № 210–ФЗ;</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к) сведения в отношении внешнего пилота беспилотного воздушного судна (ФИО, дата и место рождения, гражданство, адрес регистрации и место фактического проживания, данные о трудовой деятельности и квалификации, данные об использованных средствах связи) – для получения разрешения при использовании беспилотного воздушного судна;</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л) копия документа, подтверждающего полномочия представителя заявителя, с представлением оригинала для обозрения;</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м) копия договора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полиса (сертификата) к данному договору;</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н) документы, подтверждающие обязательное страхование гражданской ответственности перевозчика перед пассажирами воздушного судна в соответствии со статьей 133 Воздушного кодекса Российской Федерации, в случае предполагаемого наличия пассажиров на воздушном судне;</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о) документы, подтверждающие обязательное страхование ответственности эксплуатанта при авиационных работах в соответствии со статьей 135 Воздушного кодекса Российской Федерации.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3.3.1.6.Документы, необходимые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выписка из единого государственного реестра юридических лиц (ЕГРЮЛ);</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выписка из единого государственного реестра индивидуальных предпринимателей (ЕГРИП);</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выписка из единого государственного реестра недвижимости (ЕГРН).</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3.3.1.7.Возможность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rsidR="003C0181" w:rsidRPr="003A1ECA" w:rsidRDefault="003C0181" w:rsidP="003C0181">
      <w:pPr>
        <w:spacing w:after="0" w:line="240" w:lineRule="auto"/>
        <w:jc w:val="both"/>
        <w:rPr>
          <w:rFonts w:ascii="Times New Roman" w:hAnsi="Times New Roman"/>
          <w:sz w:val="20"/>
          <w:szCs w:val="20"/>
        </w:rPr>
      </w:pPr>
      <w:r w:rsidRPr="003A1ECA">
        <w:rPr>
          <w:rFonts w:ascii="Times New Roman" w:hAnsi="Times New Roman"/>
          <w:sz w:val="20"/>
          <w:szCs w:val="20"/>
        </w:rPr>
        <w:t>3.3.1.8.Способом установления личности (идентификации) заявителя при взаимодействии с заявителями являются:</w:t>
      </w:r>
    </w:p>
    <w:p w:rsidR="003C0181" w:rsidRPr="003A1ECA" w:rsidRDefault="003C0181" w:rsidP="003C0181">
      <w:pPr>
        <w:spacing w:after="0" w:line="240" w:lineRule="auto"/>
        <w:ind w:firstLine="709"/>
        <w:jc w:val="both"/>
        <w:rPr>
          <w:rFonts w:ascii="Times New Roman" w:hAnsi="Times New Roman"/>
          <w:sz w:val="20"/>
          <w:szCs w:val="20"/>
        </w:rPr>
      </w:pPr>
      <w:r w:rsidRPr="003A1ECA">
        <w:rPr>
          <w:rFonts w:ascii="Times New Roman" w:hAnsi="Times New Roman"/>
          <w:sz w:val="20"/>
          <w:szCs w:val="20"/>
        </w:rPr>
        <w:t>в случае личного обращения в администрацию Новотроицкого сельсовета: документ, удостоверяющий личность заявителя.</w:t>
      </w:r>
    </w:p>
    <w:p w:rsidR="003C0181" w:rsidRPr="003A1ECA" w:rsidRDefault="003C0181" w:rsidP="003C0181">
      <w:pPr>
        <w:spacing w:after="0" w:line="240" w:lineRule="auto"/>
        <w:ind w:firstLine="709"/>
        <w:jc w:val="both"/>
        <w:rPr>
          <w:rFonts w:ascii="Times New Roman" w:hAnsi="Times New Roman"/>
          <w:sz w:val="20"/>
          <w:szCs w:val="20"/>
        </w:rPr>
      </w:pPr>
      <w:r w:rsidRPr="003A1ECA">
        <w:rPr>
          <w:rFonts w:ascii="Times New Roman" w:hAnsi="Times New Roman"/>
          <w:sz w:val="20"/>
          <w:szCs w:val="20"/>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66" w:anchor="dst100007" w:history="1">
        <w:r w:rsidRPr="003A1ECA">
          <w:rPr>
            <w:rFonts w:ascii="Times New Roman" w:hAnsi="Times New Roman"/>
            <w:sz w:val="20"/>
            <w:szCs w:val="20"/>
          </w:rPr>
          <w:t>законодательством</w:t>
        </w:r>
      </w:hyperlink>
      <w:r w:rsidRPr="003A1ECA">
        <w:rPr>
          <w:rFonts w:ascii="Times New Roman" w:hAnsi="Times New Roman"/>
          <w:sz w:val="20"/>
          <w:szCs w:val="20"/>
        </w:rPr>
        <w:t xml:space="preserve"> Российской Федерации или посредством идентификации и аутентификации в Отделе с использованием информационных технологий, предусмотренных </w:t>
      </w:r>
      <w:hyperlink r:id="rId67" w:anchor="dst100189" w:history="1">
        <w:r w:rsidRPr="003A1ECA">
          <w:rPr>
            <w:rFonts w:ascii="Times New Roman" w:hAnsi="Times New Roman"/>
            <w:sz w:val="20"/>
            <w:szCs w:val="20"/>
          </w:rPr>
          <w:t>статьями 9</w:t>
        </w:r>
      </w:hyperlink>
      <w:r w:rsidRPr="003A1ECA">
        <w:rPr>
          <w:rFonts w:ascii="Times New Roman" w:hAnsi="Times New Roman"/>
          <w:sz w:val="20"/>
          <w:szCs w:val="20"/>
        </w:rPr>
        <w:t xml:space="preserve">, </w:t>
      </w:r>
      <w:hyperlink r:id="rId68" w:anchor="dst100202" w:history="1">
        <w:r w:rsidRPr="003A1ECA">
          <w:rPr>
            <w:rFonts w:ascii="Times New Roman" w:hAnsi="Times New Roman"/>
            <w:sz w:val="20"/>
            <w:szCs w:val="20"/>
          </w:rPr>
          <w:t>10</w:t>
        </w:r>
      </w:hyperlink>
      <w:r w:rsidRPr="003A1ECA">
        <w:rPr>
          <w:rFonts w:ascii="Times New Roman" w:hAnsi="Times New Roman"/>
          <w:sz w:val="20"/>
          <w:szCs w:val="20"/>
        </w:rPr>
        <w:t xml:space="preserve"> и </w:t>
      </w:r>
      <w:hyperlink r:id="rId69" w:anchor="dst100243" w:history="1">
        <w:r w:rsidRPr="003A1ECA">
          <w:rPr>
            <w:rFonts w:ascii="Times New Roman" w:hAnsi="Times New Roman"/>
            <w:sz w:val="20"/>
            <w:szCs w:val="20"/>
          </w:rPr>
          <w:t>14</w:t>
        </w:r>
      </w:hyperlink>
      <w:r w:rsidRPr="003A1ECA">
        <w:rPr>
          <w:rFonts w:ascii="Times New Roman" w:hAnsi="Times New Roman"/>
          <w:sz w:val="20"/>
          <w:szCs w:val="20"/>
        </w:rPr>
        <w:t xml:space="preserve"> Федерального закона от 29 декабря 2022 года № 572–ФЗ «Об осуществлении идентификации и (или) аутентификации физических лиц с </w:t>
      </w:r>
      <w:r w:rsidRPr="003A1ECA">
        <w:rPr>
          <w:rFonts w:ascii="Times New Roman" w:hAnsi="Times New Roman"/>
          <w:sz w:val="20"/>
          <w:szCs w:val="20"/>
        </w:rPr>
        <w:lastRenderedPageBreak/>
        <w:t>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hAnsi="Times New Roman"/>
          <w:sz w:val="20"/>
          <w:szCs w:val="20"/>
        </w:rPr>
        <w:t>в случае обращения заявителя посредством почтового отправления: копия документа, удостоверяющего личность заявителя.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3.3.1.9.Основания для отказа в приеме к рассмотрению документов:</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оформление заявления не по форме, указанной в приложении № 1 к административному регламенту;</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подача заявления менее чем за 3 рабочих дня до планируемой даты полетов.</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3.3.1.10.Муниципальная услуга не предоставляется в упреждающем (проактивном) режиме, предусмотренном частью 1 статьи 7.3 Федерального закона от 27 июля 2010 года № 210–ФЗ.</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3.3.1.11.Возможность получения муниципальной услуги по экстерриториальному принципу, предусмотренному частью 8.1 статьи 7 Федерального закона № 210–ФЗ, не предусмотрена.</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3.3.1.12.Срок регистрации заявления и документов, необходимых для предоставления муниципальной услуги осуществляется в день их поступления в администрацию Новотроицкого сельсовета Колыванского района Новосибирской области.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Межведомственное информационное взаимодействие</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3.3.1.13.Основанием для начала административной процедуры является непоступление от заявителя документов, предусмотренных пунктом 3.3.1.7. настоящего административного регламента.</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Для предоставления варианта муниципальной услуги необходимо направление следующих межведомственных информационных запросов:</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а) межведомственный запрос «Выписка из Единого государственного реестра недвижимости об объекте недвижимости» (осуществляется в случае, если право на переводимое помещение в многоквартирном доме зарегистрировано в Едином государственном реестре недвижимости). Поставщиком сведений является Росреестр.</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б) межведомственный запрос в Федеральной налоговой службе – сведения из ЕГРЮЛ и ЕГРИП.</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Приостановление предоставления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3.3.1.14.Приостановление предоставления муниципальной услуги не предусмотрено.</w:t>
      </w: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Принятие решения о предоставлении (об отказе в предоставлении)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3.3.1.15.Основаниями для отказа в предоставлении муниципальной услуги являются:</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а) несоответствие статуса заявителя, установленного пунктом 1.2 административного регламента;</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б) поступление ответа на межведомственный запрос свидетельствующего об отсутствии документа и (или) информации несоответствующей для предоставления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 не представление заявителем документов, предусмотренных пунктом 2.6 настоящего регламента;</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г) авиационные работы, парашютные прыжки, демонстрационные полеты воздушных судов, полеты беспилотных воздушных судов,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Запрещается использование беспилотных воздушных судов, за исключением:</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беспилотных воздушных судов, используемых органами государственной власти, органами местного самоуправления и подведомственными им организациями в рамках, возложенных на них функций;</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беспилотных воздушных судов, используемых иными организациями и физическими лицами по договорам с органами государственной власти, органами местного самоуправления и подведомственными им организациями;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беспилотных воздушных судов, используемых для обеспечения безопасности трубопроводного, железнодорожного транспорта;</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беспилотных воздушных судов, используемых при проведении сезонных полевых работ.</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3.3.1.16.Принятие решения о предоставлении муниципальной услуги осуществляется в срок, не превышающий 3 рабочих дня со дня получения администрацией новотроицкого сельсовета заявления о предоставлении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Предоставление результата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3.3.1.17.Заявителю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запросе:</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 виде бумажного документа, который заявитель получает при личном обращении в администрацию Новотроицкого сельсовета, либо посредством почтовой связи.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3.3.1.18.Предоставление результата муниципальной услуги осуществляется в срок, не превышающий 3 рабочих дня со дня принятия решения о предоставлении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3.3.1.19.Результат предоставления муниципальной услуги не может быть предоставлен по выбору заявителя независимо от его местонахождения.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Получение дополнительных сведений от заявителя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3.3.1.20.Получение дополнительных сведений от заявителя при предоставлении варианта муниципальной услуги не предусматривается.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lastRenderedPageBreak/>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3.3.1.21.Проведение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предусматривается.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
          <w:color w:val="00000A"/>
          <w:sz w:val="20"/>
          <w:szCs w:val="20"/>
          <w:lang w:eastAsia="ar-SA"/>
        </w:rPr>
      </w:pPr>
      <w:r w:rsidRPr="003A1ECA">
        <w:rPr>
          <w:rFonts w:ascii="Times New Roman" w:eastAsia="Times New Roman" w:hAnsi="Times New Roman"/>
          <w:b/>
          <w:color w:val="00000A"/>
          <w:sz w:val="20"/>
          <w:szCs w:val="20"/>
          <w:lang w:eastAsia="ar-SA"/>
        </w:rPr>
        <w:t>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3.3.1.22.Распределение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 не предусматривается.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3.3.2.Вариант 2</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3.3.2.1.Результатами предоставления варианта муниципальной услуги являются:</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Новотроицкого сельсовета Колыванского района Новосибирской области, посадку (взлет) на площадки, расположенные в границах Новотроицкого сельсовета Колыванского района Новосибирской области, сведения о которых не опубликованы в документах аэронавигационной информации (далее – разрешение);</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выдача решения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Новотроицкого сельсовета Колыванского района Новосибирской области, посадку (взлет) на площадки, расположенные в границах Новотроицкого сельсовета Колыванского района Новосибирской области, сведения о которых не опубликованы в документах аэронавигационной информации.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3.3.2.2. Перечень административных процедур предоставления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1) прием запроса и документов и (или) информации, необходимых для предоставления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2) межведомственное информационное взаимодействие;</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 приостановление предоставления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4) принятие решения о предоставлении (об отказе в предоставлении)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5) предоставление результата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6) получение дополнительных сведений от заявителя;</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7)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8) 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3.3.2.3.Максимальный срок предоставления варианта муниципальной услуги составляет 3 рабочих дня со дня регистрации запроса и документов, необходимых для предоставления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Прием запроса и документов, необходимых для предоставления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3.3.2.4.Представление заявителем документов и заявления в соответствии с формой, предусмотренной в приложении № 1 к настоящему административному регламенту, осуществляется при личном обращении заявителя в администрацию, почтовым отправлением в адрес администрации Новотроицкого сельсовета Колыванского района Новосибирской области.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3.3.2.5. Для получения муниципальной услуги необходимы следующие документы, которые заявитель должен представить самостоятельно:</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заявление (приложение № 1 к настоящему административному регламенту);</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Требования к предъявляемому документу:</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а) заявление, заполненное в соответствии с формой, приведенной в приложении № 1 к настоящему административному регламенту, с указанием в зависимости от заявленного вида деятельности. В заявлении указывается информация:</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и отхода к месту выполнения авиационных работ, проходящих над территорией Новотроицкого сельсовета Колыванского района Новосибирской области, о наряде сил и средств, выделяемых на выполнение авиационных работ, – для получения разрешения на выполнение авиационных работ;</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о дате, времени, месте, высоте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Новотроицкого сельсовета Колыванского района Новосибирской области, – для получения разрешения на выполнение парашютных прыжков;</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lastRenderedPageBreak/>
        <w:t>сведения о дате, времени, месте и высоте подъема – для получения разрешения на выполнение подъема привязного аэростата;</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о дате, времени, месте (зонах выполнения), высоте полетов, маршрутах подхода и отхода к месту проведения демонстрационных полетов – для получения разрешения на выполнение демонстрационных полетов;</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о дате, времени, месте, маршруте, целей использования высоте полетов, собственнике/владельце, идентификационных сведений – для получения разрешения на выполнение полетов беспилотных воздушных судов;</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о месте расположения площадки, дате, времени, высоте полета, маршруте подхода и отхода к месту посадки (взлета) – для получения разрешения на выполнение посадки (взлета) на расположенные в границах Новотроицкого сельсовета Колыванского района Новосибирской области площадки;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б)копия документа, удостоверяющего личность заявителя, с представлением оригинала для обозрения;</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 копия учредительных документов юридического лица;</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г) копия свидетельства о регистрации воздушного судна или выписка из единого государственного реестра прав на воздушное судно (за исключением беспилотных гражданских воздушных судов с максимальной взлетной массой 30 кг и воздушных судов с максимальной взлетной массой (массой конструкции) при выполнении полетов на сверхлегком пилотируемом гражданском воздушном судне с массой конструкции 115 кг и менее);</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д) копия сертификата летной годности воздушного судна и занесении воздушного судна в Государственный реестр гражданских воздушных судов Российской Федерации (за исключением беспилотных гражданских воздушных судов с максимальной взлетной массой 30 кг и воздушных судов с максимальной взлетной массой (массой конструкции) при выполнении полетов на сверхлегком пилотируемом гражданском воздушном судне с массой конструкции 115 кг и менее);</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е) копия свидетельства пилота (за исключением беспилотных гражданских воздушных судов с максимальной взлетной массой 30 кг и воздушных судов с максимальной взлетной массой (массой конструкции) при выполнении полетов на сверхлегком пилотируемом гражданском воздушном судне с массой конструкции 115 кг и менее);</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ж) копия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 при выполнении полетов на сверхлегком пилотируемом гражданском воздушном судне с массой конструкции 115 килограммов и менее);</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з) копия документа, подтверждающего постановку на учет беспилотного воздушного судна с разрешенной массой от 0,15 килограмма до 30 килограммов, ввезенных в Российскую Федерацию или произведенных в Российской Федерации;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и) документ, подтверждающий согласие, предусмотренный частью 3 статьи 7 Федерального закона от 27 июля 2010 года № 210–ФЗ;</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к) сведения в отношении внешнего пилота беспилотного воздушного судна (ФИО, дата и место рождения, гражданство, адрес регистрации и место фактического проживания, данные о трудовой деятельности и квалификации, данные об использованных средствах связи) – для получения разрешения при использовании беспилотного воздушного судна.</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л) копия документа, подтверждающего полномочия представителя заявителя, с представлением оригинала для обозрения;</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м) копия договора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полиса (сертификата) к данному договору;</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н) документы, подтверждающие обязательное страхование гражданской ответственности перевозчика перед пассажирами воздушного судна в соответствии со статьей 133 Воздушного кодекса Российской Федерации, в случае предполагаемого наличия пассажиров на воздушном судне;</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о) документы, подтверждающие обязательное страхование ответственности эксплуатанта при авиационных работах в соответствии со статьей 135 Воздушного кодекса Российской Федерации.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3.3.2.6.Документы, необходимые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выписка из единого государственного реестра юридических лиц (ЕГРЮЛ);</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выписка из единого государственного реестра индивидуальных предпринимателей (ЕГРИП);</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выписка из единого государственного реестра недвижимости (ЕГРН).</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3.3.2.7.Возможность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rsidR="003C0181" w:rsidRPr="003A1ECA" w:rsidRDefault="003C0181" w:rsidP="003C0181">
      <w:pPr>
        <w:spacing w:after="0" w:line="240" w:lineRule="auto"/>
        <w:jc w:val="both"/>
        <w:rPr>
          <w:rFonts w:ascii="Times New Roman" w:hAnsi="Times New Roman"/>
          <w:sz w:val="20"/>
          <w:szCs w:val="20"/>
        </w:rPr>
      </w:pPr>
      <w:r w:rsidRPr="003A1ECA">
        <w:rPr>
          <w:rFonts w:ascii="Times New Roman" w:hAnsi="Times New Roman"/>
          <w:sz w:val="20"/>
          <w:szCs w:val="20"/>
        </w:rPr>
        <w:t>3.3.2.8.Способом установления личности (идентификации) заявителя при взаимодействии с заявителями являются:</w:t>
      </w:r>
    </w:p>
    <w:p w:rsidR="003C0181" w:rsidRPr="003A1ECA" w:rsidRDefault="003C0181" w:rsidP="003C0181">
      <w:pPr>
        <w:spacing w:after="0" w:line="240" w:lineRule="auto"/>
        <w:ind w:firstLine="709"/>
        <w:jc w:val="both"/>
        <w:rPr>
          <w:rFonts w:ascii="Times New Roman" w:hAnsi="Times New Roman"/>
          <w:sz w:val="20"/>
          <w:szCs w:val="20"/>
        </w:rPr>
      </w:pPr>
      <w:r w:rsidRPr="003A1ECA">
        <w:rPr>
          <w:rFonts w:ascii="Times New Roman" w:hAnsi="Times New Roman"/>
          <w:sz w:val="20"/>
          <w:szCs w:val="20"/>
        </w:rPr>
        <w:t>в случае личного обращения в администрацию Новотроицкого сельсовета: документ, удостоверяющий личность заявителя.</w:t>
      </w:r>
    </w:p>
    <w:p w:rsidR="003C0181" w:rsidRPr="003A1ECA" w:rsidRDefault="003C0181" w:rsidP="003C0181">
      <w:pPr>
        <w:spacing w:after="0" w:line="240" w:lineRule="auto"/>
        <w:ind w:firstLine="709"/>
        <w:jc w:val="both"/>
        <w:rPr>
          <w:rFonts w:ascii="Times New Roman" w:hAnsi="Times New Roman"/>
          <w:sz w:val="20"/>
          <w:szCs w:val="20"/>
        </w:rPr>
      </w:pPr>
      <w:r w:rsidRPr="003A1ECA">
        <w:rPr>
          <w:rFonts w:ascii="Times New Roman" w:hAnsi="Times New Roman"/>
          <w:sz w:val="20"/>
          <w:szCs w:val="20"/>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70" w:anchor="dst100007" w:history="1">
        <w:r w:rsidRPr="003A1ECA">
          <w:rPr>
            <w:rFonts w:ascii="Times New Roman" w:hAnsi="Times New Roman"/>
            <w:sz w:val="20"/>
            <w:szCs w:val="20"/>
          </w:rPr>
          <w:t>законодательством</w:t>
        </w:r>
      </w:hyperlink>
      <w:r w:rsidRPr="003A1ECA">
        <w:rPr>
          <w:rFonts w:ascii="Times New Roman" w:hAnsi="Times New Roman"/>
          <w:sz w:val="20"/>
          <w:szCs w:val="20"/>
        </w:rPr>
        <w:t xml:space="preserve"> Российской Федерации или посредством идентификации и аутентификации в Отделе с использованием информационных технологий, предусмотренных </w:t>
      </w:r>
      <w:hyperlink r:id="rId71" w:anchor="dst100189" w:history="1">
        <w:r w:rsidRPr="003A1ECA">
          <w:rPr>
            <w:rFonts w:ascii="Times New Roman" w:hAnsi="Times New Roman"/>
            <w:sz w:val="20"/>
            <w:szCs w:val="20"/>
          </w:rPr>
          <w:t>статьями 9</w:t>
        </w:r>
      </w:hyperlink>
      <w:r w:rsidRPr="003A1ECA">
        <w:rPr>
          <w:rFonts w:ascii="Times New Roman" w:hAnsi="Times New Roman"/>
          <w:sz w:val="20"/>
          <w:szCs w:val="20"/>
        </w:rPr>
        <w:t xml:space="preserve">, </w:t>
      </w:r>
      <w:hyperlink r:id="rId72" w:anchor="dst100202" w:history="1">
        <w:r w:rsidRPr="003A1ECA">
          <w:rPr>
            <w:rFonts w:ascii="Times New Roman" w:hAnsi="Times New Roman"/>
            <w:sz w:val="20"/>
            <w:szCs w:val="20"/>
          </w:rPr>
          <w:t>10</w:t>
        </w:r>
      </w:hyperlink>
      <w:r w:rsidRPr="003A1ECA">
        <w:rPr>
          <w:rFonts w:ascii="Times New Roman" w:hAnsi="Times New Roman"/>
          <w:sz w:val="20"/>
          <w:szCs w:val="20"/>
        </w:rPr>
        <w:t xml:space="preserve"> и </w:t>
      </w:r>
      <w:hyperlink r:id="rId73" w:anchor="dst100243" w:history="1">
        <w:r w:rsidRPr="003A1ECA">
          <w:rPr>
            <w:rFonts w:ascii="Times New Roman" w:hAnsi="Times New Roman"/>
            <w:sz w:val="20"/>
            <w:szCs w:val="20"/>
          </w:rPr>
          <w:t>14</w:t>
        </w:r>
      </w:hyperlink>
      <w:r w:rsidRPr="003A1ECA">
        <w:rPr>
          <w:rFonts w:ascii="Times New Roman" w:hAnsi="Times New Roman"/>
          <w:sz w:val="20"/>
          <w:szCs w:val="20"/>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sz w:val="20"/>
          <w:szCs w:val="20"/>
          <w:lang w:eastAsia="ar-SA"/>
        </w:rPr>
      </w:pPr>
      <w:r w:rsidRPr="003A1ECA">
        <w:rPr>
          <w:rFonts w:ascii="Times New Roman" w:hAnsi="Times New Roman"/>
          <w:sz w:val="20"/>
          <w:szCs w:val="20"/>
        </w:rPr>
        <w:t>в случае обращения заявителя посредством почтового отправления: копия документа, удостоверяющего личность заявителя.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3.3.2.9.Основания для отказа в приеме к рассмотрению документов:</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lastRenderedPageBreak/>
        <w:t>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оформление заявления не по форме, указанной в приложении №1 к административному регламенту;</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подача заявления менее чем за 3 рабочих дня до планируемой даты полетов.</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3.3.2.10.Муниципальная услуга не предоставляется в упреждающем (проактивном) режиме, предусмотренном частью 1 статьи 7.3 Федерального закона от 27 июля 2010 года № 210–ФЗ.</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3.3.2.11.Возможность получения муниципальной услуги по экстерриториальному принципу, предусмотренному частью 8.1 статьи 7 Федерального закона № 210–ФЗ, не предусмотрена.</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3.3.2.12.Срок регистрации заявления и документов, необходимых для предоставления муниципальной услуги осуществляется в день их поступления в администрацию Новотроицкого сельсовета Колыванского района Новосибирской области.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Межведомственное информационное взаимодействие</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3.3.2.13.Основанием для начала административной процедуры является непоступление от заявителя документов, предусмотренных пунктом 3.3.1.7. настоящего административного регламента.</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Для предоставления варианта муниципальной услуги необходимо направление следующих межведомственных информационных запросов:</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а) межведомственный запрос «Выписка из Единого государственного реестра недвижимости об объекте недвижимости» (осуществляется в случае, если право на переводимое помещение в многоквартирном доме зарегистрировано в Едином государственном реестре недвижимости). Поставщиком сведений является Росреестр.</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б) межведомственный запрос в Федеральной налоговой службе – сведения из ЕГРЮЛ и ЕГРИП.</w:t>
      </w: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Приостановление предоставления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3.3.2.14.Приостановление предоставления муниципальной услуги не предусмотрено.</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Принятие решения о предоставлении (об отказе в предоставлении)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3.3.2.15.Основаниями для отказа в предоставлении муниципальной услуги являются:</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а) несоответствие статуса заявителя, установленного пунктом 1.2 административного регламента;</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б) поступление ответа на межведомственный запрос свидетельствующего об отсутствии документа и (или) информации несоответствующей для предоставления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 не представление заявителем документов, предусмотренных пунктом 2.6 настоящего регламента;</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г) авиационные работы, парашютные прыжки, демонстрационные полеты воздушных судов, полеты беспилотных воздушных судов,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Запрещается использование беспилотных воздушных судов, за исключением:</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беспилотных воздушных судов, используемых органами государственной власти, органами местного самоуправления и подведомственными им организациями в рамках, возложенных на них функций;</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беспилотных воздушных судов, используемых иными организациями и физическими лицами по договорам с органами государственной власти, органами местного самоуправления и подведомственными им организациями;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беспилотных воздушных судов, используемых для обеспечения безопасности трубопроводного, железнодорожного транспорта;</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беспилотных воздушных судов, используемых при проведении сезонных полевых работ.</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3.3.2.16.Принятие решения о предоставлении муниципальной услуги осуществляется в срок, не превышающий 3 рабочих дня со дня получения администрацией новотроицкого сельсовета заявления о предоставлении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Предоставление результата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3.3.2.17.Заявителю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запросе, в виде бумажного документа, который заявитель получает при личном обращении в администрацию Новотроицкого сельсовета, либо посредством почтовой связи.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3.3.2.18.Предоставление результата муниципальной услуги осуществляется в срок, не превышающий 3 рабочих дня со дня принятия решения о предоставлении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3.3.2.19.Результат предоставления муниципальной услуги не может быть предоставлен по выбору заявителя независимо от его местонахождения.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Получение дополнительных сведений от заявителя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3.3.2.20.Получение дополнительных сведений от заявителя при предоставлении варианта муниципальной услуги не предусматривается.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 xml:space="preserve">3.3.2.21.Проведение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w:t>
      </w:r>
      <w:r w:rsidRPr="003A1ECA">
        <w:rPr>
          <w:rFonts w:ascii="Times New Roman" w:eastAsia="Times New Roman" w:hAnsi="Times New Roman"/>
          <w:bCs/>
          <w:color w:val="00000A"/>
          <w:sz w:val="20"/>
          <w:szCs w:val="20"/>
          <w:lang w:eastAsia="ar-SA"/>
        </w:rPr>
        <w:lastRenderedPageBreak/>
        <w:t>(за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предусматривается.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3.3.2.22.Распределение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 не предусматривается.</w:t>
      </w: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3.3.3.Вариант 3</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3.3.3.1.Результатами предоставления варианта муниципальной услуги являются:</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замена документов в случае выявления допущенных опечаток и (или) ошибок;</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письменное уведомление об отсутствии таких опечаток и (или) ошибок.</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3.3.3.2.Перечень административных процедур предоставления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1) прием запроса и документов и (или) информации, необходимых для предоставления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2) межведомственное информационное взаимодействие;</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 приостановление предоставления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4) принятие решения о предоставлении (об отказе в предоставлении)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5) предоставление результата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6) получение дополнительных сведений от заявителя;</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7)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8) 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3.3.3.3.Максимальный срок предоставления варианта муниципальной услуги составляет 5 рабочих дней со дня регистрации запроса и документов, необходимых для предоставления муниципальной услуги.</w:t>
      </w: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Прием запроса и документов, необходимых для предоставления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3.3.3.4.Представление заявителем документов, содержащих опечатки и (или) ошибки и заявления об исправлении выданных документов предоставления муниципальной услуги осуществляется посредством личного обращения в администрацию.</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3.3.3.5.Для получения муниципальной услуги необходимы следующие документы, которые заявитель должен представить самостоятельно:</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а) заявление об исправлении выданных документов предоставления муниципальной услуги, содержащих опечатки и (или) ошибок (с указанием на их описание), заполненное в соответствии с формой, приведенной в приложении № 4;</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б) оригинал выданных документов предоставления муниципальной услуги, содержащих опечатки и (или) ошибок;</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3.3.3.6.Документы, необходимые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настоящим вариантом не предусмотрены.</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3.3.3.7.Вышеуказанные документы могут быть представлены в администрацию Новотроицкого сельсовета на личном приеме.</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rsidR="003C0181" w:rsidRPr="003A1ECA" w:rsidRDefault="003C0181" w:rsidP="003C0181">
      <w:pPr>
        <w:spacing w:after="0" w:line="240" w:lineRule="auto"/>
        <w:jc w:val="both"/>
        <w:rPr>
          <w:rFonts w:ascii="Times New Roman" w:hAnsi="Times New Roman"/>
          <w:sz w:val="20"/>
          <w:szCs w:val="20"/>
        </w:rPr>
      </w:pPr>
      <w:r w:rsidRPr="003A1ECA">
        <w:rPr>
          <w:rFonts w:ascii="Times New Roman" w:hAnsi="Times New Roman"/>
          <w:sz w:val="20"/>
          <w:szCs w:val="20"/>
        </w:rPr>
        <w:t>3.3.3.8.Способом установления личности (идентификации) заявителя при взаимодействии с заявителями являются:</w:t>
      </w:r>
    </w:p>
    <w:p w:rsidR="003C0181" w:rsidRPr="003A1ECA" w:rsidRDefault="003C0181" w:rsidP="003C0181">
      <w:pPr>
        <w:spacing w:after="0" w:line="240" w:lineRule="auto"/>
        <w:ind w:firstLine="709"/>
        <w:jc w:val="both"/>
        <w:rPr>
          <w:rFonts w:ascii="Times New Roman" w:hAnsi="Times New Roman"/>
          <w:sz w:val="20"/>
          <w:szCs w:val="20"/>
        </w:rPr>
      </w:pPr>
      <w:r w:rsidRPr="003A1ECA">
        <w:rPr>
          <w:rFonts w:ascii="Times New Roman" w:hAnsi="Times New Roman"/>
          <w:sz w:val="20"/>
          <w:szCs w:val="20"/>
        </w:rPr>
        <w:t>в случае личного обращения в администрацию Новотроицкого сельсовета: документ, удостоверяющий личность заявителя.</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hAnsi="Times New Roman"/>
          <w:sz w:val="20"/>
          <w:szCs w:val="20"/>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74" w:anchor="dst100007" w:history="1">
        <w:r w:rsidRPr="003A1ECA">
          <w:rPr>
            <w:rFonts w:ascii="Times New Roman" w:hAnsi="Times New Roman"/>
            <w:sz w:val="20"/>
            <w:szCs w:val="20"/>
          </w:rPr>
          <w:t>законодательством</w:t>
        </w:r>
      </w:hyperlink>
      <w:r w:rsidRPr="003A1ECA">
        <w:rPr>
          <w:rFonts w:ascii="Times New Roman" w:hAnsi="Times New Roman"/>
          <w:sz w:val="20"/>
          <w:szCs w:val="20"/>
        </w:rPr>
        <w:t xml:space="preserve">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75" w:anchor="dst100189" w:history="1">
        <w:r w:rsidRPr="003A1ECA">
          <w:rPr>
            <w:rFonts w:ascii="Times New Roman" w:hAnsi="Times New Roman"/>
            <w:sz w:val="20"/>
            <w:szCs w:val="20"/>
          </w:rPr>
          <w:t>статьями 9</w:t>
        </w:r>
      </w:hyperlink>
      <w:r w:rsidRPr="003A1ECA">
        <w:rPr>
          <w:rFonts w:ascii="Times New Roman" w:hAnsi="Times New Roman"/>
          <w:sz w:val="20"/>
          <w:szCs w:val="20"/>
        </w:rPr>
        <w:t xml:space="preserve">, </w:t>
      </w:r>
      <w:hyperlink r:id="rId76" w:anchor="dst100202" w:history="1">
        <w:r w:rsidRPr="003A1ECA">
          <w:rPr>
            <w:rFonts w:ascii="Times New Roman" w:hAnsi="Times New Roman"/>
            <w:sz w:val="20"/>
            <w:szCs w:val="20"/>
          </w:rPr>
          <w:t>10</w:t>
        </w:r>
      </w:hyperlink>
      <w:r w:rsidRPr="003A1ECA">
        <w:rPr>
          <w:rFonts w:ascii="Times New Roman" w:hAnsi="Times New Roman"/>
          <w:sz w:val="20"/>
          <w:szCs w:val="20"/>
        </w:rPr>
        <w:t xml:space="preserve"> и </w:t>
      </w:r>
      <w:hyperlink r:id="rId77" w:anchor="dst100243" w:history="1">
        <w:r w:rsidRPr="003A1ECA">
          <w:rPr>
            <w:rFonts w:ascii="Times New Roman" w:hAnsi="Times New Roman"/>
            <w:sz w:val="20"/>
            <w:szCs w:val="20"/>
          </w:rPr>
          <w:t>14</w:t>
        </w:r>
      </w:hyperlink>
      <w:r w:rsidRPr="003A1ECA">
        <w:rPr>
          <w:rFonts w:ascii="Times New Roman" w:hAnsi="Times New Roman"/>
          <w:sz w:val="20"/>
          <w:szCs w:val="20"/>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3.3.3.9.Основания для отказа в приеме к рассмотрению документов:</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заявление о предоставлении услуги подано в орган местного самоуправления, в полномочия которого не входит предоставление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представленные документы, необходимые для предоставления услуги, утратили силу.</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3.3.3.10.Предоставление муниципальной услуги по экстерриториальному принципу в настоящем варианте не предусмотрено.</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3.3.3.11. Возможность получения муниципальной услуги в упреждающем (проактивном) режиме, предусмотренном статьей 7.3 Федерального закона № 210–ФЗ, не предусмотрена.</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3.3.3.12.Срок регистрации запроса (заявления) и документов, необходимых для предоставления муниципальной услуги, составляет со дня подачи заявления и документов, необходимых для предоставления муниципальной услуги в администрации Новотроицкого сельсовета– 1 рабочий день.</w:t>
      </w: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Межведомственное информационное взаимодействие</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lastRenderedPageBreak/>
        <w:t>3.3.3.13.В настоящем варианте предоставления муниципальной услуги не предусмотрено межведомственное информационное взаимодействие.</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
          <w:color w:val="00000A"/>
          <w:sz w:val="20"/>
          <w:szCs w:val="20"/>
          <w:lang w:eastAsia="ar-SA"/>
        </w:rPr>
      </w:pPr>
      <w:r w:rsidRPr="003A1ECA">
        <w:rPr>
          <w:rFonts w:ascii="Times New Roman" w:eastAsia="Times New Roman" w:hAnsi="Times New Roman"/>
          <w:b/>
          <w:color w:val="00000A"/>
          <w:sz w:val="20"/>
          <w:szCs w:val="20"/>
          <w:lang w:eastAsia="ar-SA"/>
        </w:rPr>
        <w:t>Приостановление предоставления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3.3.3.14.Приостановление предоставления муниципальной услуги не предусмотрено.</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Принятие решения о предоставлении (об отказе в предоставлении)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3.3.3.15.Основания для отказа в предоставлении муниципальной услуги в настоящем варианте не предусмотрено.</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3.3.3.16.Принятие решения о предоставлении муниципальной услуги осуществляется в срок, не превышающий 5 рабочих дней со дня получения администрацией Новотроицкого сельсовета заявления о предоставлении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Предоставление результата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3.3.3.17.Заявителю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запросе:</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 виде бумажного документа, который заявитель получает при личном обращении в администрацию Новотроицкого сельсовета, либо посредством почтовой связи.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3.3.3.18.Предоставление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3.3.3.19.Результат предоставления муниципальной услуги не может быть предоставлен по выбору заявителя независимо от его местонахождения.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Получение дополнительных сведений от заявителя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3.3.3.20.Получение дополнительных сведений от заявителя при предоставлении варианта муниципальной услуги не предусматривается.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3.3.3.21.Проведение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предусматривается.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3.3.3.22.Распределение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 не предусматривается.</w:t>
      </w: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3.3.4.Вариант 4</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3.3.4.1.Результатами предоставления варианта муниципальной услуги являются:</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замена документов в случае выявления допущенных опечаток и (или) ошибок;</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письменное уведомление об отсутствии таких опечаток и (или) ошибок.</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3.3.4.2.Перечень административных процедур предоставления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1) прием запроса и документов и (или) информации, необходимых для предоставления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2) межведомственное информационное взаимодействие;</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 приостановление предоставления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4) принятие решения о предоставлении (об отказе в предоставлении)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5) предоставление результата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6) получение дополнительных сведений от заявителя;</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7)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8) 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3.3.4.3.Максимальный срок предоставления варианта муниципальной услуги составляет 5 рабочих дней со дня регистрации запроса и документов, необходимых для предоставления муниципальной услуги.</w:t>
      </w: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Прием запроса и документов, необходимых для предоставления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3.3.4.4.Представление заявителем документов, содержащих опечатки и (или) ошибок и заявления об исправлении выданных документов предоставления муниципальной услуги осуществляется посредством личного обращения в администрацию Новотроицкого сельсовета.</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3.3.4.5.Для получения муниципальной услуги необходимы следующие документы, которые заявитель должен представить самостоятельно:</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а) заявление об исправлении выданных документов предоставления муниципальной услуги, содержащих опечатки и (или) ошибок (с указанием на их описание);</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lastRenderedPageBreak/>
        <w:t>Требования, предъявляемые к документу:</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при подаче в бумажной форме – заявление, заполненное в соответствии с формой, приведенной в приложении № 1;</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б) оригинал выданных документов предоставления муниципальной услуги, содержащих опечатки и (или) ошибок;</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Требования к предъявляемому документу – оригинал документа;</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 копия документа, подтверждающий полномочия представителя (в случае, если Заявитель обратился через представителя).</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Требования к предъявляемому документу – оригинал документа, заверенный подписью руководителя организации и печатью (при наличии) либо подписью нотариуса;</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3.3.4.6.Документы, необходимые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настоящим вариантом не предусмотрены.</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3.3.4.7.Вышеуказанные документы могут быть представлены в администрацию Новотроицкого сельсовета на личном приеме.</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rsidR="003C0181" w:rsidRPr="003A1ECA" w:rsidRDefault="003C0181" w:rsidP="003C0181">
      <w:pPr>
        <w:spacing w:after="0" w:line="240" w:lineRule="auto"/>
        <w:jc w:val="both"/>
        <w:rPr>
          <w:rFonts w:ascii="Times New Roman" w:hAnsi="Times New Roman"/>
          <w:sz w:val="20"/>
          <w:szCs w:val="20"/>
        </w:rPr>
      </w:pPr>
      <w:r w:rsidRPr="003A1ECA">
        <w:rPr>
          <w:rFonts w:ascii="Times New Roman" w:hAnsi="Times New Roman"/>
          <w:sz w:val="20"/>
          <w:szCs w:val="20"/>
        </w:rPr>
        <w:t>3.3.4.8. Способом установления личности (идентификации) заявителя при взаимодействии с заявителями являются:</w:t>
      </w:r>
    </w:p>
    <w:p w:rsidR="003C0181" w:rsidRPr="003A1ECA" w:rsidRDefault="003C0181" w:rsidP="003C0181">
      <w:pPr>
        <w:spacing w:after="0" w:line="240" w:lineRule="auto"/>
        <w:ind w:firstLine="709"/>
        <w:jc w:val="both"/>
        <w:rPr>
          <w:rFonts w:ascii="Times New Roman" w:hAnsi="Times New Roman"/>
          <w:sz w:val="20"/>
          <w:szCs w:val="20"/>
        </w:rPr>
      </w:pPr>
      <w:r w:rsidRPr="003A1ECA">
        <w:rPr>
          <w:rFonts w:ascii="Times New Roman" w:hAnsi="Times New Roman"/>
          <w:sz w:val="20"/>
          <w:szCs w:val="20"/>
        </w:rPr>
        <w:t>в случае личного обращения в администрацию Новотроицкого сельсовета: документ, удостоверяющий личность заявителя.</w:t>
      </w:r>
    </w:p>
    <w:p w:rsidR="003C0181" w:rsidRPr="003A1ECA" w:rsidRDefault="003C0181" w:rsidP="003C0181">
      <w:pPr>
        <w:widowControl w:val="0"/>
        <w:suppressAutoHyphens/>
        <w:spacing w:after="0" w:line="240" w:lineRule="auto"/>
        <w:ind w:firstLine="709"/>
        <w:jc w:val="both"/>
        <w:rPr>
          <w:rFonts w:ascii="Times New Roman" w:hAnsi="Times New Roman"/>
          <w:sz w:val="20"/>
          <w:szCs w:val="20"/>
        </w:rPr>
      </w:pPr>
      <w:r w:rsidRPr="003A1ECA">
        <w:rPr>
          <w:rFonts w:ascii="Times New Roman" w:hAnsi="Times New Roman"/>
          <w:sz w:val="20"/>
          <w:szCs w:val="20"/>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78" w:anchor="dst100007" w:history="1">
        <w:r w:rsidRPr="003A1ECA">
          <w:rPr>
            <w:rFonts w:ascii="Times New Roman" w:hAnsi="Times New Roman"/>
            <w:sz w:val="20"/>
            <w:szCs w:val="20"/>
          </w:rPr>
          <w:t>законодательством</w:t>
        </w:r>
      </w:hyperlink>
      <w:r w:rsidRPr="003A1ECA">
        <w:rPr>
          <w:rFonts w:ascii="Times New Roman" w:hAnsi="Times New Roman"/>
          <w:sz w:val="20"/>
          <w:szCs w:val="20"/>
        </w:rPr>
        <w:t xml:space="preserve">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79" w:anchor="dst100189" w:history="1">
        <w:r w:rsidRPr="003A1ECA">
          <w:rPr>
            <w:rFonts w:ascii="Times New Roman" w:hAnsi="Times New Roman"/>
            <w:sz w:val="20"/>
            <w:szCs w:val="20"/>
          </w:rPr>
          <w:t>статьями 9</w:t>
        </w:r>
      </w:hyperlink>
      <w:r w:rsidRPr="003A1ECA">
        <w:rPr>
          <w:rFonts w:ascii="Times New Roman" w:hAnsi="Times New Roman"/>
          <w:sz w:val="20"/>
          <w:szCs w:val="20"/>
        </w:rPr>
        <w:t xml:space="preserve">, </w:t>
      </w:r>
      <w:hyperlink r:id="rId80" w:anchor="dst100202" w:history="1">
        <w:r w:rsidRPr="003A1ECA">
          <w:rPr>
            <w:rFonts w:ascii="Times New Roman" w:hAnsi="Times New Roman"/>
            <w:sz w:val="20"/>
            <w:szCs w:val="20"/>
          </w:rPr>
          <w:t>10</w:t>
        </w:r>
      </w:hyperlink>
      <w:r w:rsidRPr="003A1ECA">
        <w:rPr>
          <w:rFonts w:ascii="Times New Roman" w:hAnsi="Times New Roman"/>
          <w:sz w:val="20"/>
          <w:szCs w:val="20"/>
        </w:rPr>
        <w:t xml:space="preserve"> и </w:t>
      </w:r>
      <w:hyperlink r:id="rId81" w:anchor="dst100243" w:history="1">
        <w:r w:rsidRPr="003A1ECA">
          <w:rPr>
            <w:rFonts w:ascii="Times New Roman" w:hAnsi="Times New Roman"/>
            <w:sz w:val="20"/>
            <w:szCs w:val="20"/>
          </w:rPr>
          <w:t>14</w:t>
        </w:r>
      </w:hyperlink>
      <w:r w:rsidRPr="003A1ECA">
        <w:rPr>
          <w:rFonts w:ascii="Times New Roman" w:hAnsi="Times New Roman"/>
          <w:sz w:val="20"/>
          <w:szCs w:val="20"/>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 xml:space="preserve"> 3.3.4.9.Основания для отказа в приеме к рассмотрению документов:</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заявление о предоставлении услуги подано в орган местного самоуправления, в полномочия которого не входит предоставление муниципальной услуги;</w:t>
      </w:r>
    </w:p>
    <w:p w:rsidR="003C0181" w:rsidRPr="003A1ECA" w:rsidRDefault="003C0181" w:rsidP="003C0181">
      <w:pPr>
        <w:widowControl w:val="0"/>
        <w:suppressAutoHyphens/>
        <w:spacing w:after="0" w:line="240" w:lineRule="auto"/>
        <w:ind w:firstLine="709"/>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представленные документы, необходимые для предоставления услуги, утратили силу.</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3.3.4.10.Предоставление муниципальной услуги по экстерриториальному принципу в настоящем варианте не предусмотрено.</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3.3.4.11.Возможность получения муниципальной услуги в упреждающем (проактивном) режиме, предусмотренном статьей 7.3 Федерального закона      № 210–ФЗ, не предусмотрена.</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3.3.4.12.Срок регистрации запроса (заявления) и документов, необходимых для предоставления муниципальной услуги, составляет со дня подачи заявления и документов, необходимых для предоставления муниципальной услуги в администрации Новотроицкого сельсовета – 1 рабочий день.</w:t>
      </w: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Межведомственное информационное взаимодействие</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3.3.4.13.В настоящем варианте предоставления муниципальной услуги не предусмотрено межведомственное информационное взаимодействие.</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Приостановление предоставления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3.3.4.14.Приостановление предоставления муниципальной услуги не предусмотрено.</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Принятие решения о предоставлении (об отказе в предоставлении)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3.3.4.15.Основания для отказа в предоставлении муниципальной услуги в настоящем варианте не предусмотрено.</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3.3.4.16.Принятие решения о предоставлении муниципальной услуги осуществляется в срок, не превышающий 5 рабочих дней со дня получения администрацией Новотроицкого сельсовета заявления о предоставлении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Предоставление результата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3.3.4.17.Заявителю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запросе, в виде бумажного документа, который заявитель получает при личном обращении в администрацию Новотроицкого сельсовета, либо посредством почтовой связи.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 xml:space="preserve">3.3.4.18.Предоставление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 </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3.3.4.19.Результат предоставления муниципальной услуги не может быть предоставлен по выбору заявителя независимо от его местонахождения.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Получение дополнительных сведений от заявителя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3.3.4.20.Получение дополнительных сведений от заявителя при предоставлении варианта муниципальной услуги не предусматривается.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 xml:space="preserve">Проведение оценки сведений о заявителе и (или) объектах, принадлежащих заявителю, и (или) иных объектах, </w:t>
      </w:r>
      <w:r w:rsidRPr="003A1ECA">
        <w:rPr>
          <w:rFonts w:ascii="Times New Roman" w:eastAsia="Times New Roman" w:hAnsi="Times New Roman"/>
          <w:b/>
          <w:color w:val="00000A"/>
          <w:sz w:val="20"/>
          <w:szCs w:val="20"/>
          <w:lang w:eastAsia="ar-SA"/>
        </w:rPr>
        <w:lastRenderedPageBreak/>
        <w:t>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3.3.4.21.Проведение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предусматривается.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widowControl w:val="0"/>
        <w:suppressAutoHyphens/>
        <w:spacing w:after="0" w:line="240" w:lineRule="auto"/>
        <w:jc w:val="center"/>
        <w:rPr>
          <w:rFonts w:ascii="Times New Roman" w:eastAsia="Times New Roman" w:hAnsi="Times New Roman"/>
          <w:bCs/>
          <w:color w:val="00000A"/>
          <w:sz w:val="20"/>
          <w:szCs w:val="20"/>
          <w:lang w:eastAsia="ar-SA"/>
        </w:rPr>
      </w:pPr>
      <w:r w:rsidRPr="003A1ECA">
        <w:rPr>
          <w:rFonts w:ascii="Times New Roman" w:eastAsia="Times New Roman" w:hAnsi="Times New Roman"/>
          <w:b/>
          <w:color w:val="00000A"/>
          <w:sz w:val="20"/>
          <w:szCs w:val="20"/>
          <w:lang w:eastAsia="ar-SA"/>
        </w:rPr>
        <w:t>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3.3.4.22. 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 не предусматривается.</w:t>
      </w:r>
    </w:p>
    <w:p w:rsidR="003C0181" w:rsidRPr="003A1ECA" w:rsidRDefault="003C0181" w:rsidP="003C0181">
      <w:pPr>
        <w:widowControl w:val="0"/>
        <w:suppressAutoHyphens/>
        <w:spacing w:after="0" w:line="240" w:lineRule="auto"/>
        <w:jc w:val="both"/>
        <w:rPr>
          <w:rFonts w:ascii="Times New Roman" w:eastAsia="Times New Roman" w:hAnsi="Times New Roman"/>
          <w:b/>
          <w:bCs/>
          <w:color w:val="00000A"/>
          <w:sz w:val="20"/>
          <w:szCs w:val="20"/>
          <w:lang w:eastAsia="ar-SA"/>
        </w:rPr>
      </w:pPr>
      <w:r w:rsidRPr="003A1ECA">
        <w:rPr>
          <w:rFonts w:ascii="Times New Roman" w:eastAsia="Times New Roman" w:hAnsi="Times New Roman"/>
          <w:b/>
          <w:bCs/>
          <w:color w:val="00000A"/>
          <w:sz w:val="20"/>
          <w:szCs w:val="20"/>
          <w:lang w:eastAsia="ar-SA"/>
        </w:rPr>
        <w:t xml:space="preserve">1.2. административный регламент дополнить приложением № 3 следующего содержания: </w:t>
      </w:r>
    </w:p>
    <w:p w:rsidR="003C0181" w:rsidRPr="003A1ECA" w:rsidRDefault="003C0181" w:rsidP="003C0181">
      <w:pPr>
        <w:widowControl w:val="0"/>
        <w:suppressAutoHyphens/>
        <w:spacing w:after="0" w:line="240" w:lineRule="auto"/>
        <w:ind w:left="4536"/>
        <w:jc w:val="both"/>
        <w:rPr>
          <w:rFonts w:ascii="Times New Roman" w:eastAsia="Times New Roman" w:hAnsi="Times New Roman"/>
          <w:bCs/>
          <w:color w:val="00000A"/>
          <w:sz w:val="20"/>
          <w:szCs w:val="20"/>
          <w:lang w:eastAsia="ru-RU"/>
        </w:rPr>
      </w:pPr>
      <w:r w:rsidRPr="003A1ECA">
        <w:rPr>
          <w:rFonts w:ascii="Times New Roman" w:eastAsia="Times New Roman" w:hAnsi="Times New Roman"/>
          <w:bCs/>
          <w:color w:val="00000A"/>
          <w:sz w:val="20"/>
          <w:szCs w:val="20"/>
          <w:lang w:eastAsia="ar-SA"/>
        </w:rPr>
        <w:t>«</w:t>
      </w:r>
      <w:r w:rsidRPr="003A1ECA">
        <w:rPr>
          <w:rFonts w:ascii="Times New Roman" w:eastAsia="Times New Roman" w:hAnsi="Times New Roman"/>
          <w:bCs/>
          <w:color w:val="00000A"/>
          <w:sz w:val="20"/>
          <w:szCs w:val="20"/>
          <w:lang w:eastAsia="ru-RU"/>
        </w:rPr>
        <w:t>Приложение № 3</w:t>
      </w:r>
    </w:p>
    <w:p w:rsidR="003C0181" w:rsidRPr="003A1ECA" w:rsidRDefault="003C0181" w:rsidP="003C0181">
      <w:pPr>
        <w:widowControl w:val="0"/>
        <w:suppressAutoHyphens/>
        <w:spacing w:after="0" w:line="240" w:lineRule="auto"/>
        <w:ind w:left="4536"/>
        <w:rPr>
          <w:rFonts w:ascii="Times New Roman" w:eastAsia="Times New Roman" w:hAnsi="Times New Roman"/>
          <w:bCs/>
          <w:color w:val="00000A"/>
          <w:sz w:val="20"/>
          <w:szCs w:val="20"/>
          <w:lang w:eastAsia="ru-RU"/>
        </w:rPr>
      </w:pPr>
      <w:r w:rsidRPr="003A1ECA">
        <w:rPr>
          <w:rFonts w:ascii="Times New Roman" w:eastAsia="Times New Roman" w:hAnsi="Times New Roman"/>
          <w:bCs/>
          <w:color w:val="00000A"/>
          <w:sz w:val="20"/>
          <w:szCs w:val="20"/>
          <w:lang w:eastAsia="ru-RU"/>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беспилотного воздушного судна, подъемов привязных аэростатов над населенными пунктами на территории Новотроицкого сельсовета Колыванского района Новосибирской области, а также  посадки (взлета) на расположенные в границах населенных пунктов на территории Новотроицкого сельсовета Колыванского района Новосибирской области площадки,  сведения о которых не опубликованы в документах аэронавигационной информации»</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ru-RU"/>
        </w:rPr>
      </w:pPr>
    </w:p>
    <w:p w:rsidR="003C0181" w:rsidRPr="003A1ECA" w:rsidRDefault="003C0181" w:rsidP="003C0181">
      <w:pPr>
        <w:suppressAutoHyphens/>
        <w:spacing w:after="0" w:line="240" w:lineRule="auto"/>
        <w:jc w:val="center"/>
        <w:rPr>
          <w:rFonts w:ascii="Times New Roman" w:eastAsia="Times New Roman" w:hAnsi="Times New Roman"/>
          <w:color w:val="00000A"/>
          <w:sz w:val="20"/>
          <w:szCs w:val="20"/>
          <w:lang w:eastAsia="ru-RU"/>
        </w:rPr>
      </w:pPr>
      <w:r w:rsidRPr="003A1ECA">
        <w:rPr>
          <w:rFonts w:ascii="Times New Roman" w:eastAsia="Times New Roman" w:hAnsi="Times New Roman"/>
          <w:b/>
          <w:bCs/>
          <w:color w:val="00000A"/>
          <w:sz w:val="20"/>
          <w:szCs w:val="20"/>
          <w:lang w:eastAsia="ru-RU"/>
        </w:rPr>
        <w:t>Перечень</w:t>
      </w:r>
    </w:p>
    <w:p w:rsidR="003C0181" w:rsidRPr="003A1ECA" w:rsidRDefault="003C0181" w:rsidP="003C0181">
      <w:pPr>
        <w:suppressAutoHyphens/>
        <w:spacing w:after="0" w:line="240" w:lineRule="auto"/>
        <w:jc w:val="center"/>
        <w:rPr>
          <w:rFonts w:ascii="Times New Roman" w:eastAsia="Times New Roman" w:hAnsi="Times New Roman"/>
          <w:color w:val="00000A"/>
          <w:sz w:val="20"/>
          <w:szCs w:val="20"/>
          <w:lang w:eastAsia="ru-RU"/>
        </w:rPr>
      </w:pPr>
      <w:r w:rsidRPr="003A1ECA">
        <w:rPr>
          <w:rFonts w:ascii="Times New Roman" w:eastAsia="Times New Roman" w:hAnsi="Times New Roman"/>
          <w:b/>
          <w:bCs/>
          <w:color w:val="00000A"/>
          <w:sz w:val="20"/>
          <w:szCs w:val="20"/>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C0181" w:rsidRPr="003A1ECA" w:rsidRDefault="003C0181" w:rsidP="003C0181">
      <w:pPr>
        <w:widowControl w:val="0"/>
        <w:suppressAutoHyphens/>
        <w:spacing w:after="0" w:line="240" w:lineRule="auto"/>
        <w:jc w:val="center"/>
        <w:rPr>
          <w:rFonts w:ascii="Times New Roman" w:eastAsia="Times New Roman" w:hAnsi="Times New Roman"/>
          <w:color w:val="00000A"/>
          <w:sz w:val="20"/>
          <w:szCs w:val="20"/>
          <w:lang w:eastAsia="ru-RU"/>
        </w:rPr>
      </w:pPr>
    </w:p>
    <w:p w:rsidR="003C0181" w:rsidRPr="003A1ECA" w:rsidRDefault="003C0181" w:rsidP="003C0181">
      <w:pPr>
        <w:spacing w:after="0" w:line="240" w:lineRule="auto"/>
        <w:jc w:val="center"/>
        <w:rPr>
          <w:rFonts w:ascii="Times New Roman" w:eastAsia="Times New Roman" w:hAnsi="Times New Roman"/>
          <w:sz w:val="20"/>
          <w:szCs w:val="20"/>
          <w:lang w:eastAsia="ru-RU"/>
        </w:rPr>
      </w:pPr>
      <w:r w:rsidRPr="003A1ECA">
        <w:rPr>
          <w:rFonts w:ascii="Times New Roman" w:eastAsia="Times New Roman" w:hAnsi="Times New Roman"/>
          <w:b/>
          <w:bCs/>
          <w:sz w:val="20"/>
          <w:szCs w:val="20"/>
          <w:lang w:eastAsia="ru-RU"/>
        </w:rPr>
        <w:t>Таблица 1. Перечень признаков заявителей</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562"/>
        <w:gridCol w:w="3186"/>
        <w:gridCol w:w="6095"/>
      </w:tblGrid>
      <w:tr w:rsidR="003C0181" w:rsidRPr="003A1ECA" w:rsidTr="003A1ECA">
        <w:trPr>
          <w:trHeight w:val="121"/>
        </w:trPr>
        <w:tc>
          <w:tcPr>
            <w:tcW w:w="562" w:type="dxa"/>
            <w:tcBorders>
              <w:top w:val="single" w:sz="4" w:space="0" w:color="auto"/>
              <w:left w:val="single" w:sz="4" w:space="0" w:color="auto"/>
              <w:bottom w:val="single" w:sz="4" w:space="0" w:color="auto"/>
              <w:right w:val="single" w:sz="4" w:space="0" w:color="auto"/>
            </w:tcBorders>
          </w:tcPr>
          <w:p w:rsidR="003C0181" w:rsidRPr="003A1ECA" w:rsidRDefault="003C0181" w:rsidP="003C0181">
            <w:pPr>
              <w:suppressAutoHyphens/>
              <w:spacing w:after="0" w:line="240" w:lineRule="auto"/>
              <w:jc w:val="center"/>
              <w:rPr>
                <w:rFonts w:ascii="Times New Roman" w:eastAsia="Times New Roman" w:hAnsi="Times New Roman"/>
                <w:sz w:val="20"/>
                <w:szCs w:val="20"/>
                <w:lang w:eastAsia="ru-RU"/>
              </w:rPr>
            </w:pPr>
            <w:bookmarkStart w:id="84" w:name="p32"/>
            <w:bookmarkEnd w:id="84"/>
            <w:r w:rsidRPr="003A1ECA">
              <w:rPr>
                <w:rFonts w:ascii="Times New Roman" w:eastAsia="Times New Roman" w:hAnsi="Times New Roman"/>
                <w:sz w:val="20"/>
                <w:szCs w:val="20"/>
                <w:lang w:eastAsia="ru-RU"/>
              </w:rPr>
              <w:t>№ п/п</w:t>
            </w:r>
          </w:p>
        </w:tc>
        <w:tc>
          <w:tcPr>
            <w:tcW w:w="3186" w:type="dxa"/>
            <w:tcBorders>
              <w:top w:val="single" w:sz="4" w:space="0" w:color="auto"/>
              <w:left w:val="single" w:sz="4" w:space="0" w:color="auto"/>
              <w:bottom w:val="single" w:sz="4" w:space="0" w:color="auto"/>
              <w:right w:val="single" w:sz="4" w:space="0" w:color="auto"/>
            </w:tcBorders>
            <w:vAlign w:val="center"/>
          </w:tcPr>
          <w:p w:rsidR="003C0181" w:rsidRPr="003A1ECA" w:rsidRDefault="003C0181" w:rsidP="003C0181">
            <w:pPr>
              <w:suppressAutoHyphens/>
              <w:spacing w:after="0" w:line="240" w:lineRule="auto"/>
              <w:ind w:firstLine="709"/>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Признак заявителя</w:t>
            </w:r>
          </w:p>
        </w:tc>
        <w:tc>
          <w:tcPr>
            <w:tcW w:w="6095" w:type="dxa"/>
            <w:tcBorders>
              <w:top w:val="single" w:sz="4" w:space="0" w:color="auto"/>
              <w:left w:val="single" w:sz="4" w:space="0" w:color="auto"/>
              <w:bottom w:val="single" w:sz="4" w:space="0" w:color="auto"/>
              <w:right w:val="single" w:sz="4" w:space="0" w:color="auto"/>
            </w:tcBorders>
            <w:vAlign w:val="center"/>
          </w:tcPr>
          <w:p w:rsidR="003C0181" w:rsidRPr="003A1ECA" w:rsidRDefault="003C0181" w:rsidP="003C0181">
            <w:pPr>
              <w:suppressAutoHyphens/>
              <w:spacing w:after="0" w:line="240" w:lineRule="auto"/>
              <w:ind w:firstLine="709"/>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Значение признака заявителя</w:t>
            </w:r>
          </w:p>
        </w:tc>
      </w:tr>
      <w:tr w:rsidR="003C0181" w:rsidRPr="003A1ECA" w:rsidTr="003A1ECA">
        <w:trPr>
          <w:trHeight w:val="169"/>
        </w:trPr>
        <w:tc>
          <w:tcPr>
            <w:tcW w:w="562" w:type="dxa"/>
            <w:vMerge w:val="restart"/>
            <w:tcBorders>
              <w:top w:val="single" w:sz="4" w:space="0" w:color="auto"/>
              <w:left w:val="single" w:sz="4" w:space="0" w:color="auto"/>
              <w:bottom w:val="single" w:sz="4" w:space="0" w:color="auto"/>
              <w:right w:val="single" w:sz="4" w:space="0" w:color="auto"/>
            </w:tcBorders>
          </w:tcPr>
          <w:p w:rsidR="003C0181" w:rsidRPr="003A1ECA" w:rsidRDefault="003C0181" w:rsidP="003C0181">
            <w:pPr>
              <w:spacing w:after="0" w:line="240" w:lineRule="auto"/>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1.</w:t>
            </w:r>
          </w:p>
        </w:tc>
        <w:tc>
          <w:tcPr>
            <w:tcW w:w="3186" w:type="dxa"/>
            <w:vMerge w:val="restart"/>
            <w:tcBorders>
              <w:top w:val="single" w:sz="4" w:space="0" w:color="auto"/>
              <w:left w:val="single" w:sz="4" w:space="0" w:color="auto"/>
              <w:bottom w:val="single" w:sz="4" w:space="0" w:color="auto"/>
              <w:right w:val="single" w:sz="4" w:space="0" w:color="auto"/>
            </w:tcBorders>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Заявитель обратился самостоятельно или через представителя</w:t>
            </w:r>
          </w:p>
        </w:tc>
        <w:tc>
          <w:tcPr>
            <w:tcW w:w="6095" w:type="dxa"/>
            <w:tcBorders>
              <w:top w:val="single" w:sz="4" w:space="0" w:color="auto"/>
              <w:left w:val="single" w:sz="4" w:space="0" w:color="auto"/>
              <w:right w:val="single" w:sz="4" w:space="0" w:color="auto"/>
            </w:tcBorders>
          </w:tcPr>
          <w:p w:rsidR="003C0181" w:rsidRPr="003A1ECA" w:rsidRDefault="003C0181" w:rsidP="003C0181">
            <w:pPr>
              <w:spacing w:after="0" w:line="240" w:lineRule="auto"/>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1.Самостоятельно</w:t>
            </w:r>
          </w:p>
        </w:tc>
      </w:tr>
      <w:tr w:rsidR="003C0181" w:rsidRPr="003A1ECA" w:rsidTr="003A1ECA">
        <w:trPr>
          <w:trHeight w:val="196"/>
        </w:trPr>
        <w:tc>
          <w:tcPr>
            <w:tcW w:w="562" w:type="dxa"/>
            <w:vMerge/>
            <w:tcBorders>
              <w:top w:val="single" w:sz="4" w:space="0" w:color="auto"/>
              <w:left w:val="single" w:sz="4" w:space="0" w:color="auto"/>
              <w:bottom w:val="single" w:sz="4" w:space="0" w:color="auto"/>
              <w:right w:val="single" w:sz="4" w:space="0" w:color="auto"/>
            </w:tcBorders>
          </w:tcPr>
          <w:p w:rsidR="003C0181" w:rsidRPr="003A1ECA" w:rsidRDefault="003C0181" w:rsidP="003C0181">
            <w:pPr>
              <w:spacing w:after="0" w:line="240" w:lineRule="auto"/>
              <w:jc w:val="both"/>
              <w:rPr>
                <w:rFonts w:ascii="Times New Roman" w:eastAsia="Times New Roman" w:hAnsi="Times New Roman"/>
                <w:sz w:val="20"/>
                <w:szCs w:val="20"/>
                <w:lang w:eastAsia="ru-RU"/>
              </w:rPr>
            </w:pPr>
          </w:p>
        </w:tc>
        <w:tc>
          <w:tcPr>
            <w:tcW w:w="3186" w:type="dxa"/>
            <w:vMerge/>
            <w:tcBorders>
              <w:top w:val="single" w:sz="4" w:space="0" w:color="auto"/>
              <w:left w:val="single" w:sz="4" w:space="0" w:color="auto"/>
              <w:bottom w:val="single" w:sz="4" w:space="0" w:color="auto"/>
              <w:right w:val="single" w:sz="4" w:space="0" w:color="auto"/>
            </w:tcBorders>
          </w:tcPr>
          <w:p w:rsidR="003C0181" w:rsidRPr="003A1ECA" w:rsidRDefault="003C0181" w:rsidP="003C0181">
            <w:pPr>
              <w:spacing w:after="0" w:line="240" w:lineRule="auto"/>
              <w:rPr>
                <w:rFonts w:ascii="Times New Roman" w:eastAsia="Times New Roman" w:hAnsi="Times New Roman"/>
                <w:sz w:val="20"/>
                <w:szCs w:val="20"/>
                <w:lang w:eastAsia="ru-RU"/>
              </w:rPr>
            </w:pPr>
          </w:p>
        </w:tc>
        <w:tc>
          <w:tcPr>
            <w:tcW w:w="6095" w:type="dxa"/>
            <w:tcBorders>
              <w:left w:val="single" w:sz="4" w:space="0" w:color="auto"/>
              <w:bottom w:val="single" w:sz="4" w:space="0" w:color="auto"/>
              <w:right w:val="single" w:sz="4" w:space="0" w:color="auto"/>
            </w:tcBorders>
          </w:tcPr>
          <w:p w:rsidR="003C0181" w:rsidRPr="003A1ECA" w:rsidRDefault="003C0181" w:rsidP="003C0181">
            <w:pPr>
              <w:spacing w:after="0" w:line="240" w:lineRule="auto"/>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2.Через представителя</w:t>
            </w:r>
          </w:p>
        </w:tc>
      </w:tr>
      <w:tr w:rsidR="003C0181" w:rsidRPr="003A1ECA" w:rsidTr="003A1ECA">
        <w:trPr>
          <w:trHeight w:val="1998"/>
        </w:trPr>
        <w:tc>
          <w:tcPr>
            <w:tcW w:w="562" w:type="dxa"/>
            <w:tcBorders>
              <w:top w:val="single" w:sz="4" w:space="0" w:color="auto"/>
              <w:left w:val="single" w:sz="4" w:space="0" w:color="auto"/>
              <w:bottom w:val="single" w:sz="4" w:space="0" w:color="auto"/>
              <w:right w:val="single" w:sz="4" w:space="0" w:color="auto"/>
            </w:tcBorders>
          </w:tcPr>
          <w:p w:rsidR="003C0181" w:rsidRPr="003A1ECA" w:rsidRDefault="003C0181" w:rsidP="003C0181">
            <w:pPr>
              <w:spacing w:after="0" w:line="240" w:lineRule="auto"/>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2.</w:t>
            </w:r>
          </w:p>
        </w:tc>
        <w:tc>
          <w:tcPr>
            <w:tcW w:w="3186" w:type="dxa"/>
            <w:tcBorders>
              <w:top w:val="single" w:sz="4" w:space="0" w:color="auto"/>
              <w:left w:val="single" w:sz="4" w:space="0" w:color="auto"/>
              <w:bottom w:val="single" w:sz="4" w:space="0" w:color="auto"/>
              <w:right w:val="single" w:sz="4" w:space="0" w:color="auto"/>
            </w:tcBorders>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За какой услугой обратился заявитель</w:t>
            </w:r>
          </w:p>
        </w:tc>
        <w:tc>
          <w:tcPr>
            <w:tcW w:w="6095" w:type="dxa"/>
            <w:tcBorders>
              <w:top w:val="single" w:sz="4" w:space="0" w:color="auto"/>
              <w:left w:val="single" w:sz="4" w:space="0" w:color="auto"/>
              <w:bottom w:val="single" w:sz="4" w:space="0" w:color="auto"/>
              <w:right w:val="single" w:sz="4" w:space="0" w:color="auto"/>
            </w:tcBorders>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 xml:space="preserve">1.Обращение заявителя за </w:t>
            </w:r>
            <w:r w:rsidRPr="003A1ECA">
              <w:rPr>
                <w:rFonts w:ascii="Times New Roman" w:eastAsia="Times New Roman" w:hAnsi="Times New Roman"/>
                <w:color w:val="00000A"/>
                <w:sz w:val="20"/>
                <w:szCs w:val="20"/>
                <w:lang w:eastAsia="ru-RU"/>
              </w:rPr>
              <w:t xml:space="preserve">выдачей разрешения на выполнение авиационных работ, парашютных прыжков, демонстрационных полетов </w:t>
            </w:r>
            <w:r w:rsidRPr="003A1ECA">
              <w:rPr>
                <w:rFonts w:ascii="Times New Roman" w:eastAsia="Times New Roman" w:hAnsi="Times New Roman"/>
                <w:bCs/>
                <w:color w:val="00000A"/>
                <w:sz w:val="20"/>
                <w:szCs w:val="20"/>
                <w:lang w:eastAsia="ru-RU"/>
              </w:rPr>
              <w:t>воздушных судов, полетов беспилотного воздушного судна, подъемов привязных аэростатов над населенными пунктами на территории Новотроицкого сельсовета Колыванского района Новосибирской области, а также  посадки (взлета) на расположенные в границах населенных пунктов на территории Новотроицкого сельсовета Колыванского района Новосибирской области площадки,  сведения о которых не опубликованы в документах аэронавигационной информации»</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2.Обращение заявителя за исправлением допущенных опечаток и (или) ошибок в выданных в результате предоставления муниципальной услуги документах.</w:t>
            </w:r>
          </w:p>
        </w:tc>
      </w:tr>
    </w:tbl>
    <w:p w:rsidR="003C0181" w:rsidRPr="003A1ECA" w:rsidRDefault="003C0181" w:rsidP="003C0181">
      <w:pPr>
        <w:ind w:firstLine="540"/>
        <w:jc w:val="center"/>
        <w:rPr>
          <w:rFonts w:ascii="Times New Roman" w:eastAsia="Times New Roman" w:hAnsi="Times New Roman"/>
          <w:b/>
          <w:bCs/>
          <w:sz w:val="20"/>
          <w:szCs w:val="20"/>
          <w:lang w:eastAsia="ru-RU"/>
        </w:rPr>
      </w:pPr>
    </w:p>
    <w:p w:rsidR="003C0181" w:rsidRPr="003A1ECA" w:rsidRDefault="003C0181" w:rsidP="003C0181">
      <w:pPr>
        <w:spacing w:after="0" w:line="240" w:lineRule="auto"/>
        <w:jc w:val="center"/>
        <w:rPr>
          <w:rFonts w:ascii="Times New Roman" w:eastAsia="Times New Roman" w:hAnsi="Times New Roman"/>
          <w:sz w:val="20"/>
          <w:szCs w:val="20"/>
          <w:lang w:eastAsia="ru-RU"/>
        </w:rPr>
      </w:pPr>
      <w:r w:rsidRPr="003A1ECA">
        <w:rPr>
          <w:rFonts w:ascii="Times New Roman" w:eastAsia="Times New Roman" w:hAnsi="Times New Roman"/>
          <w:b/>
          <w:bCs/>
          <w:sz w:val="20"/>
          <w:szCs w:val="20"/>
          <w:lang w:eastAsia="ru-RU"/>
        </w:rPr>
        <w:t>Таблица 2. Комбинации значений признаков, каждая из которых соответствует одному варианту предоставления услуги</w:t>
      </w:r>
    </w:p>
    <w:p w:rsidR="003C0181" w:rsidRPr="003A1ECA" w:rsidRDefault="003C0181" w:rsidP="003C0181">
      <w:pPr>
        <w:spacing w:after="0" w:line="240" w:lineRule="auto"/>
        <w:rPr>
          <w:rFonts w:ascii="Times New Roman" w:eastAsia="Times New Roman" w:hAnsi="Times New Roman"/>
          <w:sz w:val="20"/>
          <w:szCs w:val="20"/>
          <w:lang w:eastAsia="ru-RU"/>
        </w:rPr>
      </w:pPr>
    </w:p>
    <w:tbl>
      <w:tblPr>
        <w:tblW w:w="9774" w:type="dxa"/>
        <w:tblInd w:w="15" w:type="dxa"/>
        <w:tblCellMar>
          <w:left w:w="0" w:type="dxa"/>
          <w:right w:w="0" w:type="dxa"/>
        </w:tblCellMar>
        <w:tblLook w:val="04A0" w:firstRow="1" w:lastRow="0" w:firstColumn="1" w:lastColumn="0" w:noHBand="0" w:noVBand="1"/>
      </w:tblPr>
      <w:tblGrid>
        <w:gridCol w:w="1026"/>
        <w:gridCol w:w="8748"/>
      </w:tblGrid>
      <w:tr w:rsidR="003C0181" w:rsidRPr="003A1ECA" w:rsidTr="003A1ECA">
        <w:trPr>
          <w:trHeight w:val="475"/>
        </w:trPr>
        <w:tc>
          <w:tcPr>
            <w:tcW w:w="0" w:type="auto"/>
            <w:tcBorders>
              <w:top w:val="single" w:sz="6" w:space="0" w:color="000000"/>
              <w:left w:val="single" w:sz="6" w:space="0" w:color="000000"/>
              <w:bottom w:val="single" w:sz="6" w:space="0" w:color="000000"/>
              <w:right w:val="single" w:sz="6" w:space="0" w:color="000000"/>
            </w:tcBorders>
            <w:hideMark/>
          </w:tcPr>
          <w:p w:rsidR="003C0181" w:rsidRPr="003A1ECA" w:rsidRDefault="003C0181" w:rsidP="003C0181">
            <w:pPr>
              <w:spacing w:after="0"/>
              <w:jc w:val="center"/>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 варианта</w:t>
            </w:r>
          </w:p>
        </w:tc>
        <w:tc>
          <w:tcPr>
            <w:tcW w:w="8691" w:type="dxa"/>
            <w:tcBorders>
              <w:top w:val="single" w:sz="6" w:space="0" w:color="000000"/>
              <w:left w:val="single" w:sz="6" w:space="0" w:color="000000"/>
              <w:bottom w:val="single" w:sz="6" w:space="0" w:color="000000"/>
              <w:right w:val="single" w:sz="6" w:space="0" w:color="000000"/>
            </w:tcBorders>
            <w:vAlign w:val="center"/>
            <w:hideMark/>
          </w:tcPr>
          <w:p w:rsidR="003C0181" w:rsidRPr="003A1ECA" w:rsidRDefault="003C0181" w:rsidP="003C0181">
            <w:pPr>
              <w:spacing w:after="0"/>
              <w:jc w:val="center"/>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Комбинация значений признаков</w:t>
            </w:r>
          </w:p>
        </w:tc>
      </w:tr>
      <w:tr w:rsidR="003C0181" w:rsidRPr="003A1ECA" w:rsidTr="003A1ECA">
        <w:tc>
          <w:tcPr>
            <w:tcW w:w="9774" w:type="dxa"/>
            <w:gridSpan w:val="2"/>
            <w:tcBorders>
              <w:top w:val="single" w:sz="6" w:space="0" w:color="000000"/>
              <w:left w:val="single" w:sz="6" w:space="0" w:color="000000"/>
              <w:bottom w:val="single" w:sz="6" w:space="0" w:color="000000"/>
              <w:right w:val="single" w:sz="6" w:space="0" w:color="000000"/>
            </w:tcBorders>
            <w:vAlign w:val="center"/>
            <w:hideMark/>
          </w:tcPr>
          <w:p w:rsidR="003C0181" w:rsidRPr="003A1ECA" w:rsidRDefault="003C0181" w:rsidP="003C0181">
            <w:pPr>
              <w:spacing w:after="0" w:line="288" w:lineRule="atLeast"/>
              <w:ind w:left="142" w:right="132"/>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Результат: «</w:t>
            </w:r>
            <w:r w:rsidRPr="003A1ECA">
              <w:rPr>
                <w:rFonts w:ascii="Times New Roman" w:eastAsia="Times New Roman" w:hAnsi="Times New Roman"/>
                <w:color w:val="00000A"/>
                <w:sz w:val="20"/>
                <w:szCs w:val="20"/>
                <w:lang w:eastAsia="ru-RU"/>
              </w:rPr>
              <w:t xml:space="preserve">Выдача разрешений на выполнение авиационных работ, парашютных прыжков, демонстрационных полетов </w:t>
            </w:r>
            <w:r w:rsidRPr="003A1ECA">
              <w:rPr>
                <w:rFonts w:ascii="Times New Roman" w:eastAsia="Times New Roman" w:hAnsi="Times New Roman"/>
                <w:bCs/>
                <w:color w:val="00000A"/>
                <w:sz w:val="20"/>
                <w:szCs w:val="20"/>
                <w:lang w:eastAsia="ru-RU"/>
              </w:rPr>
              <w:t>воздушных судов, полетов беспилотного воздушного судна, подъемов привязных аэростатов над населенными пунктами на территории Новотроицкого сельсовета Колыванского района Новосибирской области, а также  посадки (взлета) на расположенные в границах населенных пунктов на территории Новотроицкого сельсовета Колыванского района Новосибирской области площадки,  сведения о которых не опубликованы в документах аэронавигационной информации»</w:t>
            </w:r>
          </w:p>
        </w:tc>
      </w:tr>
      <w:tr w:rsidR="003C0181" w:rsidRPr="003A1ECA" w:rsidTr="003A1ECA">
        <w:tc>
          <w:tcPr>
            <w:tcW w:w="0" w:type="auto"/>
            <w:tcBorders>
              <w:top w:val="single" w:sz="6" w:space="0" w:color="000000"/>
              <w:left w:val="single" w:sz="6" w:space="0" w:color="000000"/>
              <w:bottom w:val="single" w:sz="6" w:space="0" w:color="000000"/>
              <w:right w:val="single" w:sz="6" w:space="0" w:color="000000"/>
            </w:tcBorders>
            <w:vAlign w:val="center"/>
            <w:hideMark/>
          </w:tcPr>
          <w:p w:rsidR="003C0181" w:rsidRPr="003A1ECA" w:rsidRDefault="003C0181" w:rsidP="003C0181">
            <w:pPr>
              <w:spacing w:after="0"/>
              <w:jc w:val="center"/>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lastRenderedPageBreak/>
              <w:t xml:space="preserve">1 </w:t>
            </w:r>
          </w:p>
        </w:tc>
        <w:tc>
          <w:tcPr>
            <w:tcW w:w="8691" w:type="dxa"/>
            <w:tcBorders>
              <w:top w:val="single" w:sz="6" w:space="0" w:color="000000"/>
              <w:left w:val="single" w:sz="6" w:space="0" w:color="000000"/>
              <w:bottom w:val="single" w:sz="6" w:space="0" w:color="000000"/>
              <w:right w:val="single" w:sz="6" w:space="0" w:color="000000"/>
            </w:tcBorders>
            <w:vAlign w:val="center"/>
            <w:hideMark/>
          </w:tcPr>
          <w:p w:rsidR="003C0181" w:rsidRPr="003A1ECA" w:rsidRDefault="003C0181" w:rsidP="003C0181">
            <w:pPr>
              <w:spacing w:after="0" w:line="288" w:lineRule="atLeast"/>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 xml:space="preserve">Юридическое лицо, заявитель </w:t>
            </w:r>
          </w:p>
        </w:tc>
      </w:tr>
      <w:tr w:rsidR="003C0181" w:rsidRPr="003A1ECA" w:rsidTr="003A1ECA">
        <w:tc>
          <w:tcPr>
            <w:tcW w:w="0" w:type="auto"/>
            <w:tcBorders>
              <w:top w:val="single" w:sz="6" w:space="0" w:color="000000"/>
              <w:left w:val="single" w:sz="6" w:space="0" w:color="000000"/>
              <w:bottom w:val="single" w:sz="6" w:space="0" w:color="000000"/>
              <w:right w:val="single" w:sz="6" w:space="0" w:color="000000"/>
            </w:tcBorders>
            <w:vAlign w:val="center"/>
            <w:hideMark/>
          </w:tcPr>
          <w:p w:rsidR="003C0181" w:rsidRPr="003A1ECA" w:rsidRDefault="003C0181" w:rsidP="003C0181">
            <w:pPr>
              <w:spacing w:after="0"/>
              <w:jc w:val="center"/>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2</w:t>
            </w:r>
          </w:p>
        </w:tc>
        <w:tc>
          <w:tcPr>
            <w:tcW w:w="8691" w:type="dxa"/>
            <w:tcBorders>
              <w:top w:val="single" w:sz="6" w:space="0" w:color="000000"/>
              <w:left w:val="single" w:sz="6" w:space="0" w:color="000000"/>
              <w:bottom w:val="single" w:sz="6" w:space="0" w:color="000000"/>
              <w:right w:val="single" w:sz="6" w:space="0" w:color="000000"/>
            </w:tcBorders>
            <w:vAlign w:val="center"/>
            <w:hideMark/>
          </w:tcPr>
          <w:p w:rsidR="003C0181" w:rsidRPr="003A1ECA" w:rsidRDefault="003C0181" w:rsidP="003C0181">
            <w:pPr>
              <w:spacing w:after="0" w:line="288" w:lineRule="atLeast"/>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Юридическое лицо, представитель заявителя</w:t>
            </w:r>
          </w:p>
        </w:tc>
      </w:tr>
      <w:tr w:rsidR="003C0181" w:rsidRPr="003A1ECA" w:rsidTr="003A1ECA">
        <w:tc>
          <w:tcPr>
            <w:tcW w:w="9774" w:type="dxa"/>
            <w:gridSpan w:val="2"/>
            <w:tcBorders>
              <w:top w:val="single" w:sz="6" w:space="0" w:color="000000"/>
              <w:left w:val="single" w:sz="6" w:space="0" w:color="000000"/>
              <w:bottom w:val="single" w:sz="6" w:space="0" w:color="000000"/>
              <w:right w:val="single" w:sz="6" w:space="0" w:color="000000"/>
            </w:tcBorders>
            <w:vAlign w:val="center"/>
            <w:hideMark/>
          </w:tcPr>
          <w:p w:rsidR="003C0181" w:rsidRPr="003A1ECA" w:rsidRDefault="003C0181" w:rsidP="003C0181">
            <w:pPr>
              <w:spacing w:after="0" w:line="288" w:lineRule="atLeast"/>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Результат: «Исправление допущенных опечаток и (или) ошибок в выданных в результате предоставления муниципальной услуги документах»</w:t>
            </w:r>
          </w:p>
        </w:tc>
      </w:tr>
      <w:tr w:rsidR="003C0181" w:rsidRPr="003A1ECA" w:rsidTr="003A1ECA">
        <w:tc>
          <w:tcPr>
            <w:tcW w:w="0" w:type="auto"/>
            <w:tcBorders>
              <w:top w:val="single" w:sz="6" w:space="0" w:color="000000"/>
              <w:left w:val="single" w:sz="6" w:space="0" w:color="000000"/>
              <w:bottom w:val="single" w:sz="6" w:space="0" w:color="000000"/>
              <w:right w:val="single" w:sz="6" w:space="0" w:color="000000"/>
            </w:tcBorders>
            <w:vAlign w:val="center"/>
            <w:hideMark/>
          </w:tcPr>
          <w:p w:rsidR="003C0181" w:rsidRPr="003A1ECA" w:rsidRDefault="003C0181" w:rsidP="003C0181">
            <w:pPr>
              <w:spacing w:after="0"/>
              <w:jc w:val="center"/>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3</w:t>
            </w:r>
          </w:p>
        </w:tc>
        <w:tc>
          <w:tcPr>
            <w:tcW w:w="8691" w:type="dxa"/>
            <w:tcBorders>
              <w:top w:val="single" w:sz="6" w:space="0" w:color="000000"/>
              <w:left w:val="single" w:sz="6" w:space="0" w:color="000000"/>
              <w:bottom w:val="single" w:sz="6" w:space="0" w:color="000000"/>
              <w:right w:val="single" w:sz="6" w:space="0" w:color="000000"/>
            </w:tcBorders>
            <w:vAlign w:val="center"/>
            <w:hideMark/>
          </w:tcPr>
          <w:p w:rsidR="003C0181" w:rsidRPr="003A1ECA" w:rsidRDefault="003C0181" w:rsidP="003C0181">
            <w:pPr>
              <w:spacing w:after="0" w:line="288" w:lineRule="atLeast"/>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 xml:space="preserve">Юридическое лицо, заявитель </w:t>
            </w:r>
          </w:p>
        </w:tc>
      </w:tr>
      <w:tr w:rsidR="003C0181" w:rsidRPr="003A1ECA" w:rsidTr="003A1ECA">
        <w:tc>
          <w:tcPr>
            <w:tcW w:w="0" w:type="auto"/>
            <w:tcBorders>
              <w:top w:val="single" w:sz="6" w:space="0" w:color="000000"/>
              <w:left w:val="single" w:sz="6" w:space="0" w:color="000000"/>
              <w:bottom w:val="single" w:sz="6" w:space="0" w:color="000000"/>
              <w:right w:val="single" w:sz="6" w:space="0" w:color="000000"/>
            </w:tcBorders>
            <w:vAlign w:val="center"/>
          </w:tcPr>
          <w:p w:rsidR="003C0181" w:rsidRPr="003A1ECA" w:rsidRDefault="003C0181" w:rsidP="003C0181">
            <w:pPr>
              <w:spacing w:after="0" w:line="288" w:lineRule="atLeast"/>
              <w:jc w:val="center"/>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4</w:t>
            </w:r>
          </w:p>
        </w:tc>
        <w:tc>
          <w:tcPr>
            <w:tcW w:w="8691" w:type="dxa"/>
            <w:tcBorders>
              <w:top w:val="single" w:sz="6" w:space="0" w:color="000000"/>
              <w:left w:val="single" w:sz="6" w:space="0" w:color="000000"/>
              <w:bottom w:val="single" w:sz="6" w:space="0" w:color="000000"/>
              <w:right w:val="single" w:sz="6" w:space="0" w:color="000000"/>
            </w:tcBorders>
            <w:vAlign w:val="center"/>
          </w:tcPr>
          <w:p w:rsidR="003C0181" w:rsidRPr="003A1ECA" w:rsidRDefault="003C0181" w:rsidP="003C0181">
            <w:pPr>
              <w:spacing w:after="0" w:line="288" w:lineRule="atLeast"/>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Юридическое лицо, представитель заявителя</w:t>
            </w:r>
          </w:p>
        </w:tc>
      </w:tr>
    </w:tbl>
    <w:p w:rsidR="003C0181" w:rsidRPr="003A1ECA" w:rsidRDefault="003C0181" w:rsidP="003C0181">
      <w:pPr>
        <w:widowControl w:val="0"/>
        <w:suppressAutoHyphens/>
        <w:spacing w:after="0" w:line="240" w:lineRule="auto"/>
        <w:jc w:val="both"/>
        <w:rPr>
          <w:rFonts w:ascii="Times New Roman" w:eastAsia="Times New Roman" w:hAnsi="Times New Roman"/>
          <w:b/>
          <w:bCs/>
          <w:color w:val="00000A"/>
          <w:sz w:val="20"/>
          <w:szCs w:val="20"/>
          <w:lang w:eastAsia="ar-SA"/>
        </w:rPr>
      </w:pPr>
      <w:r w:rsidRPr="003A1ECA">
        <w:rPr>
          <w:rFonts w:ascii="Times New Roman" w:eastAsia="Times New Roman" w:hAnsi="Times New Roman"/>
          <w:b/>
          <w:bCs/>
          <w:color w:val="00000A"/>
          <w:sz w:val="20"/>
          <w:szCs w:val="20"/>
          <w:lang w:eastAsia="ar-SA"/>
        </w:rPr>
        <w:t>1.3. административный регламент дополнить приложением №4 следующего содержания:</w:t>
      </w:r>
    </w:p>
    <w:p w:rsidR="003C0181" w:rsidRPr="003A1ECA" w:rsidRDefault="003C0181" w:rsidP="003C0181">
      <w:pPr>
        <w:widowControl w:val="0"/>
        <w:suppressAutoHyphens/>
        <w:spacing w:after="0" w:line="240" w:lineRule="auto"/>
        <w:ind w:left="4536"/>
        <w:jc w:val="both"/>
        <w:rPr>
          <w:rFonts w:ascii="Times New Roman" w:eastAsia="Times New Roman" w:hAnsi="Times New Roman"/>
          <w:bCs/>
          <w:color w:val="00000A"/>
          <w:sz w:val="20"/>
          <w:szCs w:val="20"/>
          <w:lang w:eastAsia="ru-RU"/>
        </w:rPr>
      </w:pPr>
      <w:r w:rsidRPr="003A1ECA">
        <w:rPr>
          <w:rFonts w:ascii="Times New Roman" w:eastAsia="Times New Roman" w:hAnsi="Times New Roman"/>
          <w:bCs/>
          <w:color w:val="00000A"/>
          <w:sz w:val="20"/>
          <w:szCs w:val="20"/>
          <w:lang w:eastAsia="ar-SA"/>
        </w:rPr>
        <w:t>«</w:t>
      </w:r>
      <w:r w:rsidRPr="003A1ECA">
        <w:rPr>
          <w:rFonts w:ascii="Times New Roman" w:eastAsia="Times New Roman" w:hAnsi="Times New Roman"/>
          <w:bCs/>
          <w:color w:val="00000A"/>
          <w:sz w:val="20"/>
          <w:szCs w:val="20"/>
          <w:lang w:eastAsia="ru-RU"/>
        </w:rPr>
        <w:t>Приложение № 4</w:t>
      </w:r>
    </w:p>
    <w:p w:rsidR="003C0181" w:rsidRPr="003A1ECA" w:rsidRDefault="003C0181" w:rsidP="003C0181">
      <w:pPr>
        <w:widowControl w:val="0"/>
        <w:suppressAutoHyphens/>
        <w:spacing w:after="0" w:line="240" w:lineRule="auto"/>
        <w:ind w:left="4536"/>
        <w:jc w:val="both"/>
        <w:rPr>
          <w:rFonts w:ascii="Times New Roman" w:eastAsia="Times New Roman" w:hAnsi="Times New Roman"/>
          <w:bCs/>
          <w:color w:val="00000A"/>
          <w:sz w:val="20"/>
          <w:szCs w:val="20"/>
          <w:lang w:eastAsia="ru-RU"/>
        </w:rPr>
      </w:pPr>
      <w:r w:rsidRPr="003A1ECA">
        <w:rPr>
          <w:rFonts w:ascii="Times New Roman" w:eastAsia="Times New Roman" w:hAnsi="Times New Roman"/>
          <w:bCs/>
          <w:color w:val="00000A"/>
          <w:sz w:val="20"/>
          <w:szCs w:val="20"/>
          <w:lang w:eastAsia="ru-RU"/>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беспилотного воздушного судна, подъемов привязных аэростатов над населенными пунктами на территории Новотроицкого сельсовета Колыванского района Новосибирской области, а также  посадки (взлета) на расположенные в границах населенных пунктов на территории Новотроицкого сельсовета Колыванского района Новосибирской области площадки,  сведения о которых не опубликованы в документах аэронавигационной информации»</w:t>
      </w:r>
    </w:p>
    <w:p w:rsidR="003C0181" w:rsidRPr="003A1ECA" w:rsidRDefault="003C0181" w:rsidP="003C0181">
      <w:pPr>
        <w:widowControl w:val="0"/>
        <w:jc w:val="center"/>
        <w:rPr>
          <w:rFonts w:ascii="Times New Roman" w:eastAsia="Times New Roman" w:hAnsi="Times New Roman"/>
          <w:color w:val="000000"/>
          <w:sz w:val="20"/>
          <w:szCs w:val="20"/>
          <w:lang w:eastAsia="ru-RU"/>
        </w:rPr>
      </w:pPr>
    </w:p>
    <w:p w:rsidR="003C0181" w:rsidRPr="003A1ECA" w:rsidRDefault="003C0181" w:rsidP="003C0181">
      <w:pPr>
        <w:widowControl w:val="0"/>
        <w:spacing w:after="0"/>
        <w:jc w:val="center"/>
        <w:rPr>
          <w:rFonts w:ascii="Times New Roman" w:eastAsia="Times New Roman" w:hAnsi="Times New Roman"/>
          <w:bCs/>
          <w:sz w:val="20"/>
          <w:szCs w:val="20"/>
          <w:lang w:eastAsia="ru-RU"/>
        </w:rPr>
      </w:pPr>
      <w:r w:rsidRPr="003A1ECA">
        <w:rPr>
          <w:rFonts w:ascii="Times New Roman" w:eastAsia="Times New Roman" w:hAnsi="Times New Roman"/>
          <w:b/>
          <w:color w:val="000000"/>
          <w:sz w:val="20"/>
          <w:szCs w:val="20"/>
          <w:lang w:eastAsia="ru-RU"/>
        </w:rPr>
        <w:t>Заявление</w:t>
      </w:r>
    </w:p>
    <w:p w:rsidR="003C0181" w:rsidRPr="003A1ECA" w:rsidRDefault="003C0181" w:rsidP="003C0181">
      <w:pPr>
        <w:widowControl w:val="0"/>
        <w:spacing w:after="0"/>
        <w:jc w:val="center"/>
        <w:rPr>
          <w:rFonts w:ascii="Times New Roman" w:eastAsia="Times New Roman" w:hAnsi="Times New Roman"/>
          <w:bCs/>
          <w:color w:val="000000"/>
          <w:sz w:val="20"/>
          <w:szCs w:val="20"/>
          <w:lang w:eastAsia="ru-RU"/>
        </w:rPr>
      </w:pPr>
      <w:r w:rsidRPr="003A1ECA">
        <w:rPr>
          <w:rFonts w:ascii="Times New Roman" w:eastAsia="Times New Roman" w:hAnsi="Times New Roman"/>
          <w:b/>
          <w:color w:val="000000"/>
          <w:sz w:val="20"/>
          <w:szCs w:val="20"/>
          <w:lang w:eastAsia="ru-RU"/>
        </w:rPr>
        <w:t>об исправлении допущенных опечаток и (или) ошибок</w:t>
      </w:r>
    </w:p>
    <w:p w:rsidR="003C0181" w:rsidRPr="003A1ECA" w:rsidRDefault="003C0181" w:rsidP="003C0181">
      <w:pPr>
        <w:widowControl w:val="0"/>
        <w:spacing w:after="0"/>
        <w:jc w:val="both"/>
        <w:rPr>
          <w:rFonts w:ascii="Times New Roman" w:eastAsia="Times New Roman" w:hAnsi="Times New Roman"/>
          <w:bCs/>
          <w:sz w:val="20"/>
          <w:szCs w:val="20"/>
          <w:lang w:eastAsia="ru-RU"/>
        </w:rPr>
      </w:pPr>
    </w:p>
    <w:p w:rsidR="003C0181" w:rsidRPr="003A1ECA" w:rsidRDefault="003C0181" w:rsidP="003C0181">
      <w:pPr>
        <w:widowControl w:val="0"/>
        <w:spacing w:after="0"/>
        <w:jc w:val="both"/>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от__________________________________________________________________</w:t>
      </w:r>
    </w:p>
    <w:p w:rsidR="003C0181" w:rsidRPr="003A1ECA" w:rsidRDefault="003C0181" w:rsidP="003C0181">
      <w:pPr>
        <w:widowControl w:val="0"/>
        <w:spacing w:after="0"/>
        <w:ind w:firstLine="720"/>
        <w:jc w:val="both"/>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 xml:space="preserve">                   (указывается собственник помещения или уполномоченное им лицо)</w:t>
      </w:r>
    </w:p>
    <w:p w:rsidR="003C0181" w:rsidRPr="003A1ECA" w:rsidRDefault="003C0181" w:rsidP="003C0181">
      <w:pPr>
        <w:widowControl w:val="0"/>
        <w:spacing w:after="0"/>
        <w:ind w:firstLine="720"/>
        <w:jc w:val="both"/>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 xml:space="preserve"> ____________________________________________________________________</w:t>
      </w:r>
    </w:p>
    <w:p w:rsidR="003C0181" w:rsidRPr="003A1ECA" w:rsidRDefault="003C0181" w:rsidP="003C0181">
      <w:pPr>
        <w:widowControl w:val="0"/>
        <w:spacing w:after="0"/>
        <w:jc w:val="both"/>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____________________________________________________________________</w:t>
      </w:r>
    </w:p>
    <w:p w:rsidR="003C0181" w:rsidRPr="003A1ECA" w:rsidRDefault="003C0181" w:rsidP="003C0181">
      <w:pPr>
        <w:widowControl w:val="0"/>
        <w:spacing w:after="0"/>
        <w:jc w:val="both"/>
        <w:rPr>
          <w:rFonts w:ascii="Times New Roman" w:eastAsia="Times New Roman" w:hAnsi="Times New Roman"/>
          <w:bCs/>
          <w:sz w:val="20"/>
          <w:szCs w:val="20"/>
          <w:lang w:eastAsia="ru-RU"/>
        </w:rPr>
      </w:pPr>
    </w:p>
    <w:p w:rsidR="003C0181" w:rsidRPr="003A1ECA" w:rsidRDefault="003C0181" w:rsidP="003C0181">
      <w:pPr>
        <w:widowControl w:val="0"/>
        <w:spacing w:after="0" w:line="240" w:lineRule="auto"/>
        <w:ind w:firstLine="720"/>
        <w:jc w:val="both"/>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C0181" w:rsidRPr="003A1ECA" w:rsidRDefault="003C0181" w:rsidP="003C0181">
      <w:pPr>
        <w:widowControl w:val="0"/>
        <w:spacing w:after="0" w:line="240" w:lineRule="auto"/>
        <w:jc w:val="both"/>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Прошу исправить допущенную опечатку и (или) ошибку в выданных в результате предоставления муниципальной услуги документах:</w:t>
      </w:r>
    </w:p>
    <w:p w:rsidR="003C0181" w:rsidRPr="003A1ECA" w:rsidRDefault="003C0181" w:rsidP="003C0181">
      <w:pPr>
        <w:widowControl w:val="0"/>
        <w:spacing w:after="0"/>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____________________________________________________________________</w:t>
      </w:r>
    </w:p>
    <w:p w:rsidR="003C0181" w:rsidRPr="003A1ECA" w:rsidRDefault="003C0181" w:rsidP="003C0181">
      <w:pPr>
        <w:widowControl w:val="0"/>
        <w:spacing w:after="0"/>
        <w:jc w:val="center"/>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(наименование документа)</w:t>
      </w:r>
    </w:p>
    <w:p w:rsidR="003C0181" w:rsidRPr="003A1ECA" w:rsidRDefault="003C0181" w:rsidP="003C0181">
      <w:pPr>
        <w:widowControl w:val="0"/>
        <w:spacing w:after="0"/>
        <w:rPr>
          <w:rFonts w:ascii="Times New Roman" w:eastAsia="Times New Roman" w:hAnsi="Times New Roman"/>
          <w:bCs/>
          <w:sz w:val="20"/>
          <w:szCs w:val="20"/>
          <w:lang w:eastAsia="ru-RU"/>
        </w:rPr>
      </w:pPr>
    </w:p>
    <w:p w:rsidR="003C0181" w:rsidRPr="003A1ECA" w:rsidRDefault="003C0181" w:rsidP="003C0181">
      <w:pPr>
        <w:widowControl w:val="0"/>
        <w:spacing w:after="0"/>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от «____» ____________ 20__ г. № _______________</w:t>
      </w:r>
    </w:p>
    <w:p w:rsidR="003C0181" w:rsidRPr="003A1ECA" w:rsidRDefault="003C0181" w:rsidP="003C0181">
      <w:pPr>
        <w:widowControl w:val="0"/>
        <w:spacing w:after="0"/>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 xml:space="preserve">     </w:t>
      </w:r>
    </w:p>
    <w:p w:rsidR="003C0181" w:rsidRPr="003A1ECA" w:rsidRDefault="003C0181" w:rsidP="003C0181">
      <w:pPr>
        <w:widowControl w:val="0"/>
        <w:spacing w:after="0"/>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Описание допущенной опечатки и (или) ошибки: ____________________________________________________________________</w:t>
      </w:r>
    </w:p>
    <w:p w:rsidR="003C0181" w:rsidRPr="003A1ECA" w:rsidRDefault="003C0181" w:rsidP="003C0181">
      <w:pPr>
        <w:widowControl w:val="0"/>
        <w:spacing w:after="0"/>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Адрес электронной почты: _____________________________________________________________</w:t>
      </w:r>
    </w:p>
    <w:p w:rsidR="003C0181" w:rsidRPr="003A1ECA" w:rsidRDefault="003C0181" w:rsidP="003C0181">
      <w:pPr>
        <w:widowControl w:val="0"/>
        <w:spacing w:after="0"/>
        <w:rPr>
          <w:rFonts w:ascii="Times New Roman" w:eastAsia="Times New Roman" w:hAnsi="Times New Roman"/>
          <w:bCs/>
          <w:sz w:val="20"/>
          <w:szCs w:val="20"/>
          <w:lang w:eastAsia="ru-RU"/>
        </w:rPr>
      </w:pPr>
    </w:p>
    <w:p w:rsidR="003C0181" w:rsidRPr="003A1ECA" w:rsidRDefault="003C0181" w:rsidP="003C0181">
      <w:pPr>
        <w:widowControl w:val="0"/>
        <w:spacing w:after="0"/>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Дата подачи заявления «____» ____________ 20__ г.</w:t>
      </w:r>
    </w:p>
    <w:p w:rsidR="003C0181" w:rsidRPr="003A1ECA" w:rsidRDefault="003C0181" w:rsidP="003C0181">
      <w:pPr>
        <w:widowControl w:val="0"/>
        <w:spacing w:after="0"/>
        <w:rPr>
          <w:rFonts w:ascii="Times New Roman" w:eastAsia="Times New Roman" w:hAnsi="Times New Roman"/>
          <w:bCs/>
          <w:sz w:val="20"/>
          <w:szCs w:val="20"/>
          <w:lang w:eastAsia="ru-RU"/>
        </w:rPr>
      </w:pPr>
    </w:p>
    <w:p w:rsidR="003C0181" w:rsidRPr="003A1ECA" w:rsidRDefault="003C0181" w:rsidP="003C0181">
      <w:pPr>
        <w:widowControl w:val="0"/>
        <w:spacing w:after="0"/>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Контактный телефон: ____________________________</w:t>
      </w:r>
    </w:p>
    <w:p w:rsidR="003C0181" w:rsidRPr="003A1ECA" w:rsidRDefault="003C0181" w:rsidP="003C0181">
      <w:pPr>
        <w:widowControl w:val="0"/>
        <w:spacing w:after="0"/>
        <w:jc w:val="both"/>
        <w:rPr>
          <w:rFonts w:ascii="Times New Roman" w:eastAsia="Times New Roman" w:hAnsi="Times New Roman"/>
          <w:bCs/>
          <w:sz w:val="20"/>
          <w:szCs w:val="20"/>
          <w:lang w:eastAsia="ru-RU"/>
        </w:rPr>
      </w:pPr>
    </w:p>
    <w:p w:rsidR="003C0181" w:rsidRPr="003A1ECA" w:rsidRDefault="003C0181" w:rsidP="003C0181">
      <w:pPr>
        <w:widowControl w:val="0"/>
        <w:spacing w:after="0"/>
        <w:jc w:val="both"/>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Подписи лиц, подавших заявление:</w:t>
      </w:r>
    </w:p>
    <w:p w:rsidR="003C0181" w:rsidRPr="003A1ECA" w:rsidRDefault="003C0181" w:rsidP="003C0181">
      <w:pPr>
        <w:widowControl w:val="0"/>
        <w:spacing w:after="0"/>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 xml:space="preserve">                                                                              ___________________ ________________________</w:t>
      </w:r>
    </w:p>
    <w:p w:rsidR="003C0181" w:rsidRPr="003A1ECA" w:rsidRDefault="003C0181" w:rsidP="003C0181">
      <w:pPr>
        <w:widowControl w:val="0"/>
        <w:spacing w:after="0"/>
        <w:jc w:val="center"/>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 xml:space="preserve">                                                                    (подпись заявителя)      расшифровка подписи заявителя)</w:t>
      </w:r>
    </w:p>
    <w:p w:rsidR="003C0181" w:rsidRPr="003A1ECA" w:rsidRDefault="003C0181" w:rsidP="003C0181">
      <w:pPr>
        <w:widowControl w:val="0"/>
        <w:spacing w:after="0"/>
        <w:jc w:val="right"/>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___________________ ________________________</w:t>
      </w:r>
    </w:p>
    <w:p w:rsidR="003C0181" w:rsidRPr="003A1ECA" w:rsidRDefault="003C0181" w:rsidP="003C0181">
      <w:pPr>
        <w:widowControl w:val="0"/>
        <w:spacing w:after="0"/>
        <w:jc w:val="center"/>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 xml:space="preserve">                                                                    (подпись заявителя)    (расшифровка подписи заявителя)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p>
    <w:p w:rsidR="003C0181" w:rsidRPr="003A1ECA" w:rsidRDefault="003C0181" w:rsidP="003C0181">
      <w:pPr>
        <w:spacing w:after="0" w:line="240" w:lineRule="auto"/>
        <w:jc w:val="both"/>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2. Опубликовать настоящее постановление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3C0181" w:rsidRPr="003A1ECA" w:rsidRDefault="003C0181" w:rsidP="003C0181">
      <w:pPr>
        <w:spacing w:after="0" w:line="240" w:lineRule="auto"/>
        <w:jc w:val="both"/>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3.  Настоящее постановление вступает в силу после официального опубликования.</w:t>
      </w:r>
    </w:p>
    <w:p w:rsidR="003C0181" w:rsidRPr="003A1ECA" w:rsidRDefault="003C0181" w:rsidP="003C0181">
      <w:pPr>
        <w:spacing w:after="0" w:line="240" w:lineRule="auto"/>
        <w:jc w:val="both"/>
        <w:rPr>
          <w:rFonts w:ascii="Times New Roman" w:eastAsia="Times New Roman" w:hAnsi="Times New Roman"/>
          <w:bCs/>
          <w:sz w:val="20"/>
          <w:szCs w:val="20"/>
          <w:lang w:eastAsia="ru-RU"/>
        </w:rPr>
      </w:pPr>
    </w:p>
    <w:p w:rsidR="003C0181" w:rsidRPr="003A1ECA" w:rsidRDefault="003C0181" w:rsidP="003C0181">
      <w:pPr>
        <w:spacing w:after="0" w:line="240" w:lineRule="auto"/>
        <w:jc w:val="both"/>
        <w:rPr>
          <w:rFonts w:ascii="Times New Roman" w:eastAsia="Times New Roman" w:hAnsi="Times New Roman"/>
          <w:bCs/>
          <w:sz w:val="20"/>
          <w:szCs w:val="20"/>
          <w:lang w:eastAsia="ru-RU"/>
        </w:rPr>
      </w:pPr>
    </w:p>
    <w:p w:rsidR="003C0181" w:rsidRPr="003A1ECA" w:rsidRDefault="003C0181" w:rsidP="003C0181">
      <w:pPr>
        <w:spacing w:after="0" w:line="240" w:lineRule="auto"/>
        <w:jc w:val="both"/>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Глава Новотроицкого сельсовета</w:t>
      </w:r>
    </w:p>
    <w:p w:rsidR="003C0181" w:rsidRPr="003A1ECA" w:rsidRDefault="003C0181" w:rsidP="003C0181">
      <w:pPr>
        <w:spacing w:after="0" w:line="240" w:lineRule="auto"/>
        <w:jc w:val="both"/>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Колыванского района</w:t>
      </w:r>
    </w:p>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bCs/>
          <w:sz w:val="20"/>
          <w:szCs w:val="20"/>
          <w:lang w:eastAsia="ru-RU"/>
        </w:rPr>
        <w:t>Новосибирской области                                                                        Г.</w:t>
      </w:r>
      <w:r w:rsidR="003A1ECA">
        <w:rPr>
          <w:rFonts w:ascii="Times New Roman" w:eastAsia="Times New Roman" w:hAnsi="Times New Roman"/>
          <w:bCs/>
          <w:sz w:val="20"/>
          <w:szCs w:val="20"/>
          <w:lang w:eastAsia="ru-RU"/>
        </w:rPr>
        <w:t>Н.Кулипанова</w:t>
      </w:r>
    </w:p>
    <w:p w:rsidR="003C0181" w:rsidRPr="003A1ECA" w:rsidRDefault="003C0181" w:rsidP="003C0181">
      <w:pPr>
        <w:spacing w:after="0" w:line="240" w:lineRule="auto"/>
        <w:rPr>
          <w:rFonts w:ascii="Times New Roman" w:eastAsia="Times New Roman" w:hAnsi="Times New Roman"/>
          <w:sz w:val="20"/>
          <w:szCs w:val="20"/>
          <w:lang w:eastAsia="ru-RU"/>
        </w:rPr>
      </w:pPr>
    </w:p>
    <w:p w:rsidR="003C0181" w:rsidRPr="003A1ECA" w:rsidRDefault="003C0181" w:rsidP="003C0181">
      <w:pPr>
        <w:spacing w:after="0" w:line="240" w:lineRule="auto"/>
        <w:rPr>
          <w:rFonts w:ascii="Times New Roman" w:eastAsia="Times New Roman" w:hAnsi="Times New Roman"/>
          <w:sz w:val="20"/>
          <w:szCs w:val="20"/>
          <w:lang w:eastAsia="ru-RU"/>
        </w:rPr>
      </w:pPr>
    </w:p>
    <w:p w:rsidR="003C0181" w:rsidRPr="003A1ECA" w:rsidRDefault="003C0181" w:rsidP="003C0181">
      <w:pPr>
        <w:spacing w:after="0" w:line="240" w:lineRule="auto"/>
        <w:jc w:val="center"/>
        <w:rPr>
          <w:rFonts w:ascii="Times New Roman" w:eastAsia="Times New Roman" w:hAnsi="Times New Roman"/>
          <w:sz w:val="20"/>
          <w:szCs w:val="20"/>
          <w:lang w:eastAsia="ru-RU"/>
        </w:rPr>
      </w:pPr>
    </w:p>
    <w:p w:rsidR="003C0181" w:rsidRPr="003A1ECA" w:rsidRDefault="003C0181" w:rsidP="003C0181">
      <w:pPr>
        <w:spacing w:after="0" w:line="240" w:lineRule="auto"/>
        <w:jc w:val="center"/>
        <w:rPr>
          <w:rFonts w:ascii="Times New Roman" w:eastAsia="Times New Roman" w:hAnsi="Times New Roman"/>
          <w:sz w:val="20"/>
          <w:szCs w:val="20"/>
          <w:lang w:eastAsia="ru-RU"/>
        </w:rPr>
      </w:pPr>
    </w:p>
    <w:p w:rsidR="003C0181" w:rsidRPr="003A1ECA" w:rsidRDefault="003C0181" w:rsidP="003C0181">
      <w:pPr>
        <w:spacing w:after="0" w:line="240" w:lineRule="auto"/>
        <w:jc w:val="center"/>
        <w:rPr>
          <w:rFonts w:ascii="Times New Roman" w:eastAsia="Times New Roman" w:hAnsi="Times New Roman"/>
          <w:sz w:val="20"/>
          <w:szCs w:val="20"/>
          <w:lang w:eastAsia="ru-RU"/>
        </w:rPr>
      </w:pPr>
    </w:p>
    <w:p w:rsidR="003C0181" w:rsidRPr="003A1ECA" w:rsidRDefault="003C0181" w:rsidP="003C0181">
      <w:pPr>
        <w:spacing w:after="0" w:line="240" w:lineRule="auto"/>
        <w:jc w:val="center"/>
        <w:rPr>
          <w:rFonts w:ascii="Times New Roman" w:eastAsia="Times New Roman" w:hAnsi="Times New Roman"/>
          <w:bCs/>
          <w:sz w:val="20"/>
          <w:szCs w:val="20"/>
          <w:lang w:eastAsia="ru-RU"/>
        </w:rPr>
      </w:pPr>
    </w:p>
    <w:p w:rsidR="003C0181" w:rsidRPr="003A1ECA" w:rsidRDefault="003C0181" w:rsidP="003C0181">
      <w:pPr>
        <w:autoSpaceDE w:val="0"/>
        <w:autoSpaceDN w:val="0"/>
        <w:spacing w:after="0" w:line="240" w:lineRule="auto"/>
        <w:jc w:val="center"/>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 xml:space="preserve">АДМИНИСТРАЦИЯ </w:t>
      </w:r>
    </w:p>
    <w:p w:rsidR="003C0181" w:rsidRPr="003A1ECA" w:rsidRDefault="003C0181" w:rsidP="003C0181">
      <w:pPr>
        <w:autoSpaceDE w:val="0"/>
        <w:autoSpaceDN w:val="0"/>
        <w:spacing w:after="0" w:line="240" w:lineRule="auto"/>
        <w:jc w:val="center"/>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НОВОТРОИЦКОГО СЕЛЬСОВЕТА</w:t>
      </w:r>
    </w:p>
    <w:p w:rsidR="003C0181" w:rsidRPr="003A1ECA" w:rsidRDefault="003C0181" w:rsidP="003C0181">
      <w:pPr>
        <w:autoSpaceDE w:val="0"/>
        <w:autoSpaceDN w:val="0"/>
        <w:spacing w:after="0" w:line="240" w:lineRule="auto"/>
        <w:jc w:val="center"/>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 xml:space="preserve">КОЛЫВАНСКОГО РАЙОНА </w:t>
      </w:r>
    </w:p>
    <w:p w:rsidR="003C0181" w:rsidRPr="003A1ECA" w:rsidRDefault="003C0181" w:rsidP="003C0181">
      <w:pPr>
        <w:autoSpaceDE w:val="0"/>
        <w:autoSpaceDN w:val="0"/>
        <w:spacing w:after="0" w:line="240" w:lineRule="auto"/>
        <w:jc w:val="center"/>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НОВОСИБИРСКОЙ ОБЛАСТИ</w:t>
      </w:r>
    </w:p>
    <w:p w:rsidR="003C0181" w:rsidRPr="003A1ECA" w:rsidRDefault="003C0181" w:rsidP="003C0181">
      <w:pPr>
        <w:autoSpaceDE w:val="0"/>
        <w:autoSpaceDN w:val="0"/>
        <w:spacing w:before="100" w:beforeAutospacing="1" w:after="0" w:line="240" w:lineRule="auto"/>
        <w:jc w:val="center"/>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ПОСТАНОВЛЕНИЕ</w:t>
      </w:r>
    </w:p>
    <w:p w:rsidR="003C0181" w:rsidRPr="003A1ECA" w:rsidRDefault="003C0181" w:rsidP="003C0181">
      <w:pPr>
        <w:spacing w:after="0" w:line="240" w:lineRule="auto"/>
        <w:jc w:val="center"/>
        <w:rPr>
          <w:rFonts w:ascii="Times New Roman" w:eastAsia="Times New Roman" w:hAnsi="Times New Roman"/>
          <w:bCs/>
          <w:color w:val="000000"/>
          <w:sz w:val="20"/>
          <w:szCs w:val="20"/>
          <w:lang w:eastAsia="ru-RU"/>
        </w:rPr>
      </w:pPr>
    </w:p>
    <w:p w:rsidR="003C0181" w:rsidRPr="003A1ECA" w:rsidRDefault="003C0181" w:rsidP="003C0181">
      <w:pPr>
        <w:autoSpaceDE w:val="0"/>
        <w:autoSpaceDN w:val="0"/>
        <w:spacing w:before="100" w:beforeAutospacing="1" w:after="0" w:line="240" w:lineRule="auto"/>
        <w:rPr>
          <w:rFonts w:ascii="Times New Roman" w:eastAsia="Times New Roman" w:hAnsi="Times New Roman"/>
          <w:color w:val="FF0000"/>
          <w:sz w:val="20"/>
          <w:szCs w:val="20"/>
          <w:lang w:eastAsia="ru-RU"/>
        </w:rPr>
      </w:pPr>
      <w:r w:rsidRPr="003A1ECA">
        <w:rPr>
          <w:rFonts w:ascii="Times New Roman" w:eastAsia="Times New Roman" w:hAnsi="Times New Roman"/>
          <w:sz w:val="20"/>
          <w:szCs w:val="20"/>
          <w:lang w:eastAsia="ru-RU"/>
        </w:rPr>
        <w:t xml:space="preserve">              от 24.07.2025                                                                           № 105</w:t>
      </w:r>
    </w:p>
    <w:p w:rsidR="003C0181" w:rsidRPr="003A1ECA" w:rsidRDefault="003C0181" w:rsidP="003C0181">
      <w:pPr>
        <w:spacing w:after="0" w:line="240" w:lineRule="auto"/>
        <w:jc w:val="center"/>
        <w:rPr>
          <w:rFonts w:ascii="Times New Roman" w:eastAsia="Times New Roman" w:hAnsi="Times New Roman"/>
          <w:b/>
          <w:bCs/>
          <w:sz w:val="20"/>
          <w:szCs w:val="20"/>
          <w:lang w:eastAsia="ru-RU"/>
        </w:rPr>
      </w:pPr>
    </w:p>
    <w:p w:rsidR="003C0181" w:rsidRPr="003A1ECA" w:rsidRDefault="003C0181" w:rsidP="003C0181">
      <w:pPr>
        <w:spacing w:after="0" w:line="240" w:lineRule="auto"/>
        <w:jc w:val="center"/>
        <w:rPr>
          <w:rFonts w:ascii="Times New Roman" w:eastAsia="Times New Roman" w:hAnsi="Times New Roman"/>
          <w:bCs/>
          <w:sz w:val="20"/>
          <w:szCs w:val="20"/>
          <w:lang w:eastAsia="ru-RU"/>
        </w:rPr>
      </w:pPr>
      <w:r w:rsidRPr="003A1ECA">
        <w:rPr>
          <w:rFonts w:ascii="Times New Roman" w:eastAsia="Times New Roman" w:hAnsi="Times New Roman"/>
          <w:bCs/>
          <w:sz w:val="20"/>
          <w:szCs w:val="20"/>
          <w:lang w:eastAsia="ru-RU"/>
        </w:rPr>
        <w:t xml:space="preserve">О внесении изменений в постановление администрации Новотроицкого сельсовета Колыванского района Новосибирской области от 25.04.2022 № 65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w:t>
      </w:r>
    </w:p>
    <w:p w:rsidR="003C0181" w:rsidRPr="003A1ECA" w:rsidRDefault="003C0181" w:rsidP="003C0181">
      <w:pPr>
        <w:spacing w:after="0" w:line="240" w:lineRule="auto"/>
        <w:jc w:val="center"/>
        <w:rPr>
          <w:rFonts w:ascii="Times New Roman" w:eastAsia="Times New Roman" w:hAnsi="Times New Roman"/>
          <w:b/>
          <w:bCs/>
          <w:sz w:val="20"/>
          <w:szCs w:val="20"/>
          <w:lang w:eastAsia="ru-RU"/>
        </w:rPr>
      </w:pPr>
    </w:p>
    <w:p w:rsidR="003C0181" w:rsidRPr="003A1ECA" w:rsidRDefault="003C0181" w:rsidP="003C0181">
      <w:pPr>
        <w:spacing w:after="0" w:line="240" w:lineRule="auto"/>
        <w:ind w:firstLine="567"/>
        <w:jc w:val="both"/>
        <w:rPr>
          <w:rFonts w:ascii="Times New Roman" w:hAnsi="Times New Roman"/>
          <w:sz w:val="20"/>
          <w:szCs w:val="20"/>
        </w:rPr>
      </w:pPr>
      <w:r w:rsidRPr="003A1ECA">
        <w:rPr>
          <w:rFonts w:ascii="Times New Roman" w:hAnsi="Times New Roman"/>
          <w:sz w:val="20"/>
          <w:szCs w:val="20"/>
        </w:rPr>
        <w:t xml:space="preserve">В целях приведения </w:t>
      </w:r>
      <w:r w:rsidRPr="003A1ECA">
        <w:rPr>
          <w:rFonts w:ascii="Times New Roman" w:eastAsia="Times New Roman" w:hAnsi="Times New Roman"/>
          <w:bCs/>
          <w:sz w:val="20"/>
          <w:szCs w:val="20"/>
          <w:lang w:eastAsia="ru-RU"/>
        </w:rPr>
        <w:t>постановления администрации Новотроицкого сельсовета Колыванского района Новосибирской области от 25.04.2022 № 65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в соответствие с действующим законодательством, администрация Новотроицкого сельсовета Колыванского района Новосибирской области</w:t>
      </w:r>
    </w:p>
    <w:p w:rsidR="003C0181" w:rsidRPr="003A1ECA" w:rsidRDefault="003C0181" w:rsidP="003C0181">
      <w:pPr>
        <w:spacing w:after="0" w:line="240" w:lineRule="auto"/>
        <w:ind w:firstLine="567"/>
        <w:rPr>
          <w:rFonts w:ascii="Times New Roman" w:hAnsi="Times New Roman"/>
          <w:sz w:val="20"/>
          <w:szCs w:val="20"/>
        </w:rPr>
      </w:pPr>
      <w:r w:rsidRPr="003A1ECA">
        <w:rPr>
          <w:rFonts w:ascii="Times New Roman" w:hAnsi="Times New Roman"/>
          <w:sz w:val="20"/>
          <w:szCs w:val="20"/>
        </w:rPr>
        <w:t>ПОСТАНОВЛЯЕТ:</w:t>
      </w:r>
    </w:p>
    <w:p w:rsidR="003C0181" w:rsidRPr="003A1ECA" w:rsidRDefault="003C0181" w:rsidP="003C0181">
      <w:pPr>
        <w:widowControl w:val="0"/>
        <w:spacing w:after="0" w:line="240" w:lineRule="auto"/>
        <w:ind w:firstLine="567"/>
        <w:jc w:val="both"/>
        <w:rPr>
          <w:rFonts w:ascii="Times New Roman" w:hAnsi="Times New Roman"/>
          <w:sz w:val="20"/>
          <w:szCs w:val="20"/>
        </w:rPr>
      </w:pPr>
      <w:r w:rsidRPr="003A1ECA">
        <w:rPr>
          <w:rFonts w:ascii="Times New Roman" w:hAnsi="Times New Roman"/>
          <w:sz w:val="20"/>
          <w:szCs w:val="20"/>
        </w:rPr>
        <w:t xml:space="preserve">1.Внести в вышеуказанное  постановление изменения, согласно приложения.  </w:t>
      </w:r>
    </w:p>
    <w:p w:rsidR="003C0181" w:rsidRPr="003A1ECA" w:rsidRDefault="003C0181" w:rsidP="003C0181">
      <w:pPr>
        <w:spacing w:after="0" w:line="240" w:lineRule="auto"/>
        <w:ind w:firstLine="567"/>
        <w:jc w:val="both"/>
        <w:rPr>
          <w:rFonts w:ascii="Times New Roman" w:hAnsi="Times New Roman"/>
          <w:sz w:val="20"/>
          <w:szCs w:val="20"/>
        </w:rPr>
      </w:pPr>
      <w:r w:rsidRPr="003A1ECA">
        <w:rPr>
          <w:rFonts w:ascii="Times New Roman" w:hAnsi="Times New Roman"/>
          <w:sz w:val="20"/>
          <w:szCs w:val="20"/>
        </w:rPr>
        <w:t>2.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3C0181" w:rsidRPr="003A1ECA" w:rsidRDefault="003C0181" w:rsidP="003C0181">
      <w:pPr>
        <w:spacing w:after="0" w:line="240" w:lineRule="auto"/>
        <w:ind w:firstLine="567"/>
        <w:jc w:val="both"/>
        <w:rPr>
          <w:rFonts w:ascii="Times New Roman" w:hAnsi="Times New Roman"/>
          <w:sz w:val="20"/>
          <w:szCs w:val="20"/>
        </w:rPr>
      </w:pPr>
    </w:p>
    <w:p w:rsidR="003C0181" w:rsidRPr="003A1ECA" w:rsidRDefault="003C0181" w:rsidP="003C0181">
      <w:pPr>
        <w:spacing w:after="0" w:line="240" w:lineRule="auto"/>
        <w:ind w:firstLine="567"/>
        <w:jc w:val="both"/>
        <w:rPr>
          <w:rFonts w:ascii="Times New Roman" w:hAnsi="Times New Roman"/>
          <w:sz w:val="20"/>
          <w:szCs w:val="20"/>
        </w:rPr>
      </w:pPr>
    </w:p>
    <w:p w:rsidR="003C0181" w:rsidRPr="003A1ECA" w:rsidRDefault="003C0181" w:rsidP="003C0181">
      <w:pPr>
        <w:spacing w:after="0" w:line="240" w:lineRule="auto"/>
        <w:ind w:firstLine="567"/>
        <w:jc w:val="both"/>
        <w:rPr>
          <w:rFonts w:ascii="Times New Roman" w:hAnsi="Times New Roman"/>
          <w:sz w:val="20"/>
          <w:szCs w:val="20"/>
        </w:rPr>
      </w:pPr>
    </w:p>
    <w:p w:rsidR="003C0181" w:rsidRPr="003A1ECA" w:rsidRDefault="003C0181" w:rsidP="003C0181">
      <w:pPr>
        <w:spacing w:after="0" w:line="240" w:lineRule="auto"/>
        <w:ind w:firstLine="567"/>
        <w:jc w:val="both"/>
        <w:rPr>
          <w:rFonts w:ascii="Times New Roman" w:hAnsi="Times New Roman"/>
          <w:sz w:val="20"/>
          <w:szCs w:val="20"/>
        </w:rPr>
      </w:pPr>
    </w:p>
    <w:p w:rsidR="003C0181" w:rsidRPr="003A1ECA" w:rsidRDefault="003C0181" w:rsidP="003C0181">
      <w:pPr>
        <w:spacing w:after="0" w:line="240" w:lineRule="auto"/>
        <w:ind w:firstLine="567"/>
        <w:jc w:val="both"/>
        <w:rPr>
          <w:rFonts w:ascii="Times New Roman" w:hAnsi="Times New Roman"/>
          <w:sz w:val="20"/>
          <w:szCs w:val="20"/>
        </w:rPr>
      </w:pPr>
      <w:r w:rsidRPr="003A1ECA">
        <w:rPr>
          <w:rFonts w:ascii="Times New Roman" w:hAnsi="Times New Roman"/>
          <w:sz w:val="20"/>
          <w:szCs w:val="20"/>
        </w:rPr>
        <w:t>Глава Новотроицкого сельсовета</w:t>
      </w:r>
    </w:p>
    <w:p w:rsidR="003C0181" w:rsidRPr="003A1ECA" w:rsidRDefault="003C0181" w:rsidP="003C0181">
      <w:pPr>
        <w:spacing w:after="0" w:line="240" w:lineRule="auto"/>
        <w:ind w:firstLine="567"/>
        <w:jc w:val="both"/>
        <w:rPr>
          <w:rFonts w:ascii="Times New Roman" w:hAnsi="Times New Roman"/>
          <w:sz w:val="20"/>
          <w:szCs w:val="20"/>
        </w:rPr>
      </w:pPr>
      <w:r w:rsidRPr="003A1ECA">
        <w:rPr>
          <w:rFonts w:ascii="Times New Roman" w:hAnsi="Times New Roman"/>
          <w:sz w:val="20"/>
          <w:szCs w:val="20"/>
        </w:rPr>
        <w:t xml:space="preserve">Колыванского района </w:t>
      </w:r>
    </w:p>
    <w:p w:rsidR="003C0181" w:rsidRPr="003A1ECA" w:rsidRDefault="003C0181" w:rsidP="003C0181">
      <w:pPr>
        <w:spacing w:after="0" w:line="240" w:lineRule="auto"/>
        <w:ind w:firstLine="567"/>
        <w:jc w:val="both"/>
        <w:rPr>
          <w:rFonts w:ascii="Times New Roman" w:hAnsi="Times New Roman"/>
          <w:sz w:val="20"/>
          <w:szCs w:val="20"/>
        </w:rPr>
      </w:pPr>
      <w:r w:rsidRPr="003A1ECA">
        <w:rPr>
          <w:rFonts w:ascii="Times New Roman" w:hAnsi="Times New Roman"/>
          <w:sz w:val="20"/>
          <w:szCs w:val="20"/>
        </w:rPr>
        <w:t>Новосибирской области                                                                       Г.Н. Кулипанова</w:t>
      </w:r>
    </w:p>
    <w:p w:rsidR="003C0181" w:rsidRPr="003A1ECA" w:rsidRDefault="003C0181" w:rsidP="003C0181">
      <w:pPr>
        <w:spacing w:after="0" w:line="240" w:lineRule="auto"/>
        <w:ind w:firstLine="567"/>
        <w:jc w:val="both"/>
        <w:rPr>
          <w:rFonts w:ascii="Times New Roman" w:hAnsi="Times New Roman"/>
          <w:sz w:val="20"/>
          <w:szCs w:val="20"/>
        </w:rPr>
      </w:pPr>
    </w:p>
    <w:p w:rsidR="003C0181" w:rsidRPr="003A1ECA" w:rsidRDefault="003C0181" w:rsidP="003C0181">
      <w:pPr>
        <w:spacing w:after="0" w:line="240" w:lineRule="auto"/>
        <w:rPr>
          <w:rFonts w:ascii="Times New Roman" w:hAnsi="Times New Roman"/>
          <w:sz w:val="20"/>
          <w:szCs w:val="20"/>
        </w:rPr>
      </w:pPr>
    </w:p>
    <w:p w:rsidR="003C0181" w:rsidRPr="003A1ECA" w:rsidRDefault="003C0181" w:rsidP="003C0181">
      <w:pPr>
        <w:spacing w:after="0" w:line="240" w:lineRule="auto"/>
        <w:ind w:firstLine="567"/>
        <w:jc w:val="right"/>
        <w:rPr>
          <w:rFonts w:ascii="Times New Roman" w:eastAsia="Times New Roman" w:hAnsi="Times New Roman"/>
          <w:sz w:val="20"/>
          <w:szCs w:val="20"/>
          <w:lang w:eastAsia="ru-RU"/>
        </w:rPr>
      </w:pPr>
    </w:p>
    <w:p w:rsidR="003C0181" w:rsidRPr="003A1ECA" w:rsidRDefault="003C0181" w:rsidP="003C0181">
      <w:pPr>
        <w:spacing w:after="0" w:line="240" w:lineRule="auto"/>
        <w:ind w:firstLine="567"/>
        <w:jc w:val="right"/>
        <w:rPr>
          <w:rFonts w:ascii="Times New Roman" w:eastAsia="Times New Roman" w:hAnsi="Times New Roman"/>
          <w:sz w:val="20"/>
          <w:szCs w:val="20"/>
          <w:lang w:eastAsia="ru-RU"/>
        </w:rPr>
      </w:pPr>
    </w:p>
    <w:p w:rsidR="003C0181" w:rsidRPr="003A1ECA" w:rsidRDefault="003C0181" w:rsidP="003C0181">
      <w:pPr>
        <w:spacing w:after="0" w:line="240" w:lineRule="auto"/>
        <w:ind w:firstLine="567"/>
        <w:jc w:val="right"/>
        <w:rPr>
          <w:rFonts w:ascii="Times New Roman" w:hAnsi="Times New Roman"/>
          <w:sz w:val="20"/>
          <w:szCs w:val="20"/>
        </w:rPr>
      </w:pPr>
      <w:r w:rsidRPr="003A1ECA">
        <w:rPr>
          <w:rFonts w:ascii="Times New Roman" w:eastAsia="Times New Roman" w:hAnsi="Times New Roman"/>
          <w:sz w:val="20"/>
          <w:szCs w:val="20"/>
          <w:lang w:eastAsia="ru-RU"/>
        </w:rPr>
        <w:t>Приложение</w:t>
      </w:r>
    </w:p>
    <w:p w:rsidR="003C0181" w:rsidRPr="003A1ECA" w:rsidRDefault="003C0181" w:rsidP="003C0181">
      <w:pPr>
        <w:spacing w:after="0" w:line="240" w:lineRule="auto"/>
        <w:ind w:left="5103"/>
        <w:jc w:val="right"/>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 xml:space="preserve">к постановлению администрации </w:t>
      </w:r>
    </w:p>
    <w:p w:rsidR="003C0181" w:rsidRPr="003A1ECA" w:rsidRDefault="003C0181" w:rsidP="003C0181">
      <w:pPr>
        <w:spacing w:after="0" w:line="240" w:lineRule="auto"/>
        <w:ind w:left="5103"/>
        <w:jc w:val="right"/>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 xml:space="preserve">Новотроицкого сельсовета </w:t>
      </w:r>
    </w:p>
    <w:p w:rsidR="003C0181" w:rsidRPr="003A1ECA" w:rsidRDefault="003C0181" w:rsidP="003C0181">
      <w:pPr>
        <w:spacing w:after="0" w:line="240" w:lineRule="auto"/>
        <w:ind w:left="5103"/>
        <w:jc w:val="right"/>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Колыванского района</w:t>
      </w:r>
    </w:p>
    <w:p w:rsidR="003C0181" w:rsidRPr="003A1ECA" w:rsidRDefault="003C0181" w:rsidP="003C0181">
      <w:pPr>
        <w:spacing w:after="0" w:line="240" w:lineRule="auto"/>
        <w:ind w:left="5103"/>
        <w:jc w:val="right"/>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Новосибирской области</w:t>
      </w:r>
    </w:p>
    <w:p w:rsidR="003C0181" w:rsidRPr="003A1ECA" w:rsidRDefault="003C0181" w:rsidP="003C0181">
      <w:pPr>
        <w:spacing w:before="100" w:beforeAutospacing="1" w:after="100" w:afterAutospacing="1" w:line="240" w:lineRule="auto"/>
        <w:jc w:val="right"/>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от 24.07.2025 №105</w:t>
      </w:r>
    </w:p>
    <w:p w:rsidR="003C0181" w:rsidRPr="003A1ECA" w:rsidRDefault="003C0181" w:rsidP="003C0181">
      <w:pPr>
        <w:shd w:val="clear" w:color="auto" w:fill="FFFFFF"/>
        <w:spacing w:line="240" w:lineRule="auto"/>
        <w:rPr>
          <w:rFonts w:ascii="Times New Roman" w:eastAsia="Times New Roman" w:hAnsi="Times New Roman"/>
          <w:color w:val="212121"/>
          <w:sz w:val="20"/>
          <w:szCs w:val="20"/>
          <w:lang w:eastAsia="ru-RU"/>
        </w:rPr>
      </w:pPr>
    </w:p>
    <w:p w:rsidR="003C0181" w:rsidRPr="003A1ECA" w:rsidRDefault="003C0181" w:rsidP="003C0181">
      <w:pPr>
        <w:shd w:val="clear" w:color="auto" w:fill="FFFFFF"/>
        <w:spacing w:line="240" w:lineRule="auto"/>
        <w:rPr>
          <w:rFonts w:ascii="Times New Roman" w:eastAsia="Times New Roman" w:hAnsi="Times New Roman"/>
          <w:b/>
          <w:color w:val="212121"/>
          <w:sz w:val="20"/>
          <w:szCs w:val="20"/>
          <w:lang w:eastAsia="ru-RU"/>
        </w:rPr>
      </w:pPr>
      <w:r w:rsidRPr="003A1ECA">
        <w:rPr>
          <w:rFonts w:ascii="Times New Roman" w:eastAsia="Times New Roman" w:hAnsi="Times New Roman"/>
          <w:b/>
          <w:color w:val="212121"/>
          <w:sz w:val="20"/>
          <w:szCs w:val="20"/>
          <w:lang w:eastAsia="ru-RU"/>
        </w:rPr>
        <w:t>   « 1.1. Разделы 1-3 Административного регламента изложить в следующей редакции:</w:t>
      </w:r>
      <w:r w:rsidRPr="003A1ECA">
        <w:rPr>
          <w:rFonts w:ascii="Times New Roman" w:eastAsia="Times New Roman" w:hAnsi="Times New Roman"/>
          <w:color w:val="212121"/>
          <w:sz w:val="20"/>
          <w:szCs w:val="20"/>
          <w:lang w:eastAsia="ru-RU"/>
        </w:rPr>
        <w:t> </w:t>
      </w:r>
    </w:p>
    <w:p w:rsidR="003C0181" w:rsidRPr="003A1ECA" w:rsidRDefault="003C0181" w:rsidP="003C0181">
      <w:pPr>
        <w:shd w:val="clear" w:color="auto" w:fill="FFFFFF"/>
        <w:spacing w:after="0" w:line="240" w:lineRule="auto"/>
        <w:ind w:right="-1"/>
        <w:jc w:val="center"/>
        <w:outlineLvl w:val="0"/>
        <w:rPr>
          <w:rFonts w:ascii="Times New Roman" w:eastAsia="Times New Roman" w:hAnsi="Times New Roman"/>
          <w:b/>
          <w:bCs/>
          <w:kern w:val="36"/>
          <w:sz w:val="20"/>
          <w:szCs w:val="20"/>
          <w:lang w:eastAsia="ru-RU"/>
        </w:rPr>
      </w:pPr>
      <w:r w:rsidRPr="003A1ECA">
        <w:rPr>
          <w:rFonts w:ascii="Times New Roman" w:eastAsia="Times New Roman" w:hAnsi="Times New Roman"/>
          <w:b/>
          <w:bCs/>
          <w:kern w:val="36"/>
          <w:sz w:val="20"/>
          <w:szCs w:val="20"/>
          <w:lang w:val="en-US" w:eastAsia="ru-RU"/>
        </w:rPr>
        <w:t>I</w:t>
      </w:r>
      <w:r w:rsidRPr="003A1ECA">
        <w:rPr>
          <w:rFonts w:ascii="Times New Roman" w:eastAsia="Times New Roman" w:hAnsi="Times New Roman"/>
          <w:b/>
          <w:bCs/>
          <w:kern w:val="36"/>
          <w:sz w:val="20"/>
          <w:szCs w:val="20"/>
          <w:lang w:eastAsia="ru-RU"/>
        </w:rPr>
        <w:t>. Общие положения</w:t>
      </w:r>
    </w:p>
    <w:p w:rsidR="003C0181" w:rsidRPr="003A1ECA" w:rsidRDefault="003C0181" w:rsidP="003C0181">
      <w:pPr>
        <w:shd w:val="clear" w:color="auto" w:fill="FFFFFF"/>
        <w:spacing w:line="240" w:lineRule="auto"/>
        <w:jc w:val="center"/>
        <w:rPr>
          <w:rFonts w:ascii="Times New Roman" w:eastAsia="Times New Roman" w:hAnsi="Times New Roman"/>
          <w:color w:val="212121"/>
          <w:sz w:val="20"/>
          <w:szCs w:val="20"/>
          <w:lang w:eastAsia="ru-RU"/>
        </w:rPr>
      </w:pPr>
      <w:bookmarkStart w:id="85" w:name="sub_411"/>
      <w:r w:rsidRPr="003A1ECA">
        <w:rPr>
          <w:rFonts w:ascii="Times New Roman" w:eastAsia="Times New Roman" w:hAnsi="Times New Roman"/>
          <w:b/>
          <w:bCs/>
          <w:color w:val="26282F"/>
          <w:sz w:val="20"/>
          <w:szCs w:val="20"/>
          <w:lang w:eastAsia="ru-RU"/>
        </w:rPr>
        <w:t>Предмет регулирования административного регламент</w:t>
      </w:r>
      <w:bookmarkEnd w:id="85"/>
      <w:r w:rsidRPr="003A1ECA">
        <w:rPr>
          <w:rFonts w:ascii="Times New Roman" w:eastAsia="Times New Roman" w:hAnsi="Times New Roman"/>
          <w:b/>
          <w:bCs/>
          <w:color w:val="26282F"/>
          <w:sz w:val="20"/>
          <w:szCs w:val="20"/>
          <w:lang w:eastAsia="ru-RU"/>
        </w:rPr>
        <w:t>а</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w:t>
      </w:r>
    </w:p>
    <w:p w:rsidR="003C0181" w:rsidRPr="003A1ECA" w:rsidRDefault="003C0181" w:rsidP="003C0181">
      <w:pPr>
        <w:shd w:val="clear" w:color="auto" w:fill="FFFFFF"/>
        <w:spacing w:line="240" w:lineRule="auto"/>
        <w:jc w:val="center"/>
        <w:rPr>
          <w:rFonts w:ascii="Times New Roman" w:eastAsia="Times New Roman" w:hAnsi="Times New Roman"/>
          <w:color w:val="212121"/>
          <w:sz w:val="20"/>
          <w:szCs w:val="20"/>
          <w:lang w:eastAsia="ru-RU"/>
        </w:rPr>
      </w:pPr>
      <w:bookmarkStart w:id="86" w:name="sub_412"/>
      <w:bookmarkEnd w:id="86"/>
      <w:r w:rsidRPr="003A1ECA">
        <w:rPr>
          <w:rFonts w:ascii="Times New Roman" w:eastAsia="Times New Roman" w:hAnsi="Times New Roman"/>
          <w:b/>
          <w:bCs/>
          <w:color w:val="26282F"/>
          <w:sz w:val="20"/>
          <w:szCs w:val="20"/>
          <w:lang w:eastAsia="ru-RU"/>
        </w:rPr>
        <w:t>Круг заявителей</w:t>
      </w:r>
      <w:r w:rsidRPr="003A1ECA">
        <w:rPr>
          <w:rFonts w:ascii="Times New Roman" w:eastAsia="Times New Roman" w:hAnsi="Times New Roman"/>
          <w:color w:val="212121"/>
          <w:sz w:val="20"/>
          <w:szCs w:val="20"/>
          <w:lang w:eastAsia="ru-RU"/>
        </w:rPr>
        <w:t> </w:t>
      </w:r>
    </w:p>
    <w:p w:rsidR="003C0181" w:rsidRPr="003A1ECA" w:rsidRDefault="003C0181" w:rsidP="003C0181">
      <w:pPr>
        <w:spacing w:before="100" w:beforeAutospacing="1" w:after="100" w:afterAutospacing="1" w:line="240" w:lineRule="auto"/>
        <w:rPr>
          <w:rFonts w:ascii="Times New Roman" w:eastAsia="Times New Roman" w:hAnsi="Times New Roman"/>
          <w:sz w:val="20"/>
          <w:szCs w:val="20"/>
          <w:lang w:eastAsia="ru-RU"/>
        </w:rPr>
      </w:pPr>
      <w:bookmarkStart w:id="87" w:name="sub_4002"/>
      <w:r w:rsidRPr="003A1ECA">
        <w:rPr>
          <w:rFonts w:ascii="Times New Roman" w:eastAsia="Times New Roman" w:hAnsi="Times New Roman"/>
          <w:sz w:val="20"/>
          <w:szCs w:val="20"/>
          <w:lang w:eastAsia="ru-RU"/>
        </w:rPr>
        <w:lastRenderedPageBreak/>
        <w:t>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 1221 (далее соответственно — Правила, Заявитель):</w:t>
      </w:r>
      <w:bookmarkEnd w:id="87"/>
    </w:p>
    <w:p w:rsidR="003C0181" w:rsidRPr="003A1ECA" w:rsidRDefault="003C0181" w:rsidP="003C0181">
      <w:pPr>
        <w:spacing w:before="100" w:beforeAutospacing="1" w:after="100" w:afterAutospacing="1"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1) собственники объекта адресации;</w:t>
      </w:r>
    </w:p>
    <w:p w:rsidR="003C0181" w:rsidRPr="003A1ECA" w:rsidRDefault="003C0181" w:rsidP="003C0181">
      <w:pPr>
        <w:spacing w:before="100" w:beforeAutospacing="1" w:after="100" w:afterAutospacing="1"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2) лица, обладающие одним из следующих вещных прав на объект адресации:</w:t>
      </w:r>
    </w:p>
    <w:p w:rsidR="003C0181" w:rsidRPr="003A1ECA" w:rsidRDefault="003C0181" w:rsidP="003C0181">
      <w:pPr>
        <w:spacing w:before="100" w:beforeAutospacing="1" w:after="100" w:afterAutospacing="1"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 право хозяйственного ведения;</w:t>
      </w:r>
    </w:p>
    <w:p w:rsidR="003C0181" w:rsidRPr="003A1ECA" w:rsidRDefault="003C0181" w:rsidP="003C0181">
      <w:pPr>
        <w:spacing w:before="100" w:beforeAutospacing="1" w:after="100" w:afterAutospacing="1"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 право оперативного управления;</w:t>
      </w:r>
    </w:p>
    <w:p w:rsidR="003C0181" w:rsidRPr="003A1ECA" w:rsidRDefault="003C0181" w:rsidP="003C0181">
      <w:pPr>
        <w:spacing w:before="100" w:beforeAutospacing="1" w:after="100" w:afterAutospacing="1"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 право пожизненно наследуемого владения;</w:t>
      </w:r>
    </w:p>
    <w:p w:rsidR="003C0181" w:rsidRPr="003A1ECA" w:rsidRDefault="003C0181" w:rsidP="003C0181">
      <w:pPr>
        <w:spacing w:before="100" w:beforeAutospacing="1" w:after="100" w:afterAutospacing="1"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 право постоянного (бессрочного) пользования;</w:t>
      </w:r>
    </w:p>
    <w:p w:rsidR="003C0181" w:rsidRPr="003A1ECA" w:rsidRDefault="003C0181" w:rsidP="003C0181">
      <w:pPr>
        <w:spacing w:before="100" w:beforeAutospacing="1" w:after="100" w:afterAutospacing="1"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3C0181" w:rsidRPr="003A1ECA" w:rsidRDefault="003C0181" w:rsidP="003C0181">
      <w:pPr>
        <w:spacing w:before="100" w:beforeAutospacing="1" w:after="100" w:afterAutospacing="1"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C0181" w:rsidRPr="003A1ECA" w:rsidRDefault="003C0181" w:rsidP="003C0181">
      <w:pPr>
        <w:spacing w:before="100" w:beforeAutospacing="1" w:after="100" w:afterAutospacing="1"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3C0181" w:rsidRPr="003A1ECA" w:rsidRDefault="003C0181" w:rsidP="003C0181">
      <w:pPr>
        <w:spacing w:before="100" w:beforeAutospacing="1" w:after="100" w:afterAutospacing="1"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6)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C0181" w:rsidRPr="003A1ECA" w:rsidRDefault="003C0181" w:rsidP="003C0181">
      <w:pPr>
        <w:shd w:val="clear" w:color="auto" w:fill="FFFFFF"/>
        <w:spacing w:after="0" w:line="240" w:lineRule="auto"/>
        <w:jc w:val="center"/>
        <w:rPr>
          <w:rFonts w:ascii="Times New Roman" w:eastAsia="Times New Roman" w:hAnsi="Times New Roman"/>
          <w:color w:val="212121"/>
          <w:sz w:val="20"/>
          <w:szCs w:val="20"/>
          <w:lang w:eastAsia="ru-RU"/>
        </w:rPr>
      </w:pPr>
      <w:r w:rsidRPr="003A1ECA">
        <w:rPr>
          <w:rFonts w:ascii="Times New Roman" w:eastAsia="Times New Roman" w:hAnsi="Times New Roman"/>
          <w:b/>
          <w:bCs/>
          <w:color w:val="212121"/>
          <w:sz w:val="20"/>
          <w:szCs w:val="20"/>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Новотроицкого сельсовета Колыванского района Новосибирской области (далее - профилирование), а также результата, за предоставлением которого обратился заявитель.</w:t>
      </w:r>
    </w:p>
    <w:p w:rsidR="003C0181" w:rsidRPr="003A1ECA" w:rsidRDefault="003C0181" w:rsidP="003C0181">
      <w:pPr>
        <w:shd w:val="clear" w:color="auto" w:fill="FFFFFF"/>
        <w:spacing w:after="0" w:line="240" w:lineRule="auto"/>
        <w:jc w:val="center"/>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3. Муниципальная услуга предоставляется заявителю в соответствии с вариантом предоставления муниципальной услуги.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3.1. Предоставление Услуги осуществляется на основании заполненного и подписанного Заявителем заявления.</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Форма заявления установлена приложением № 1 к административному регламенту.</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3.2. Признаки заявителя определяются путем профилирования, осуществляемого в соответствии с настоящим Административным регламентом.</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4. При предоставлении муниципальной услуги в электронной форме при подаче заявления через Единый портал государственных и муниципальных услуг (функций) Новосибирской области (www.gosuslugi.ru) (далее - Портал) заявителю обеспечиваются:</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получение информации о сроках предоставления муниципальной услуги;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формирование запроса;</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прием и регистрация органом местного самоуправления запроса и иных документов, необходимых для предоставления услуги;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получение результата предоставления услуги;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получение сведений о ходе выполнения запроса;</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осуществление оценки качества предоставления услуги;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lastRenderedPageBreak/>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3C0181" w:rsidRPr="003A1ECA" w:rsidRDefault="003C0181" w:rsidP="003C0181">
      <w:pPr>
        <w:shd w:val="clear" w:color="auto" w:fill="FFFFFF"/>
        <w:spacing w:after="120" w:line="240" w:lineRule="auto"/>
        <w:jc w:val="center"/>
        <w:rPr>
          <w:rFonts w:ascii="Times New Roman" w:eastAsia="Times New Roman" w:hAnsi="Times New Roman"/>
          <w:color w:val="212121"/>
          <w:sz w:val="20"/>
          <w:szCs w:val="20"/>
          <w:lang w:eastAsia="ru-RU"/>
        </w:rPr>
      </w:pPr>
      <w:bookmarkStart w:id="88" w:name="sub_402"/>
      <w:r w:rsidRPr="003A1ECA">
        <w:rPr>
          <w:rFonts w:ascii="Times New Roman" w:eastAsia="Times New Roman" w:hAnsi="Times New Roman"/>
          <w:b/>
          <w:bCs/>
          <w:color w:val="212121"/>
          <w:sz w:val="20"/>
          <w:szCs w:val="20"/>
          <w:lang w:eastAsia="ru-RU"/>
        </w:rPr>
        <w:t>II. Стандарт предоставления муниципальной услуги</w:t>
      </w:r>
      <w:bookmarkEnd w:id="88"/>
    </w:p>
    <w:p w:rsidR="003C0181" w:rsidRPr="003A1ECA" w:rsidRDefault="003C0181" w:rsidP="003C0181">
      <w:pPr>
        <w:shd w:val="clear" w:color="auto" w:fill="FFFFFF"/>
        <w:spacing w:after="120" w:line="240" w:lineRule="auto"/>
        <w:jc w:val="center"/>
        <w:rPr>
          <w:rFonts w:ascii="Times New Roman" w:eastAsia="Times New Roman" w:hAnsi="Times New Roman"/>
          <w:color w:val="212121"/>
          <w:sz w:val="20"/>
          <w:szCs w:val="20"/>
          <w:lang w:eastAsia="ru-RU"/>
        </w:rPr>
      </w:pPr>
      <w:bookmarkStart w:id="89" w:name="sub_421"/>
      <w:r w:rsidRPr="003A1ECA">
        <w:rPr>
          <w:rFonts w:ascii="Times New Roman" w:eastAsia="Times New Roman" w:hAnsi="Times New Roman"/>
          <w:b/>
          <w:bCs/>
          <w:color w:val="212121"/>
          <w:sz w:val="20"/>
          <w:szCs w:val="20"/>
          <w:lang w:eastAsia="ru-RU"/>
        </w:rPr>
        <w:t>Наименование муниципальной услуги</w:t>
      </w:r>
      <w:bookmarkEnd w:id="89"/>
      <w:r w:rsidRPr="003A1ECA">
        <w:rPr>
          <w:rFonts w:ascii="Times New Roman" w:eastAsia="Times New Roman" w:hAnsi="Times New Roman"/>
          <w:color w:val="212121"/>
          <w:sz w:val="20"/>
          <w:szCs w:val="20"/>
          <w:lang w:eastAsia="ru-RU"/>
        </w:rPr>
        <w:t> </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90" w:name="sub_4009"/>
      <w:r w:rsidRPr="003A1ECA">
        <w:rPr>
          <w:rFonts w:ascii="Times New Roman" w:eastAsia="Times New Roman" w:hAnsi="Times New Roman"/>
          <w:color w:val="212121"/>
          <w:sz w:val="20"/>
          <w:szCs w:val="20"/>
          <w:lang w:eastAsia="ru-RU"/>
        </w:rPr>
        <w:t>6. Наименование муниципальной услуги: </w:t>
      </w:r>
      <w:bookmarkEnd w:id="90"/>
      <w:r w:rsidRPr="003A1ECA">
        <w:rPr>
          <w:rFonts w:ascii="Times New Roman" w:eastAsia="Times New Roman" w:hAnsi="Times New Roman"/>
          <w:color w:val="212121"/>
          <w:sz w:val="20"/>
          <w:szCs w:val="20"/>
          <w:lang w:eastAsia="ru-RU"/>
        </w:rPr>
        <w:t>«Присвоение адреса объекту адресации, изменение и аннулирование такого адреса».</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7. Муниципальная услуга носит заявительный порядок обращения. </w:t>
      </w:r>
    </w:p>
    <w:p w:rsidR="003C0181" w:rsidRPr="003A1ECA" w:rsidRDefault="003C0181" w:rsidP="003C0181">
      <w:pPr>
        <w:shd w:val="clear" w:color="auto" w:fill="FFFFFF"/>
        <w:spacing w:line="240" w:lineRule="auto"/>
        <w:jc w:val="center"/>
        <w:rPr>
          <w:rFonts w:ascii="Times New Roman" w:eastAsia="Times New Roman" w:hAnsi="Times New Roman"/>
          <w:color w:val="212121"/>
          <w:sz w:val="20"/>
          <w:szCs w:val="20"/>
          <w:lang w:eastAsia="ru-RU"/>
        </w:rPr>
      </w:pPr>
      <w:bookmarkStart w:id="91" w:name="sub_422"/>
      <w:r w:rsidRPr="003A1ECA">
        <w:rPr>
          <w:rFonts w:ascii="Times New Roman" w:eastAsia="Times New Roman" w:hAnsi="Times New Roman"/>
          <w:b/>
          <w:bCs/>
          <w:color w:val="26282F"/>
          <w:sz w:val="20"/>
          <w:szCs w:val="20"/>
          <w:lang w:eastAsia="ru-RU"/>
        </w:rPr>
        <w:t>Наименование органа, предоставляющего муниципальную услуг</w:t>
      </w:r>
      <w:bookmarkStart w:id="92" w:name="_ftnref1"/>
      <w:bookmarkEnd w:id="91"/>
      <w:r w:rsidRPr="003A1ECA">
        <w:rPr>
          <w:rFonts w:ascii="Times New Roman" w:eastAsia="Times New Roman" w:hAnsi="Times New Roman"/>
          <w:b/>
          <w:bCs/>
          <w:color w:val="26282F"/>
          <w:sz w:val="20"/>
          <w:szCs w:val="20"/>
          <w:lang w:eastAsia="ru-RU"/>
        </w:rPr>
        <w:t>у</w:t>
      </w:r>
      <w:bookmarkEnd w:id="92"/>
      <w:r w:rsidRPr="003A1ECA">
        <w:rPr>
          <w:rFonts w:ascii="Times New Roman" w:eastAsia="Times New Roman" w:hAnsi="Times New Roman"/>
          <w:color w:val="212121"/>
          <w:sz w:val="20"/>
          <w:szCs w:val="20"/>
          <w:lang w:eastAsia="ru-RU"/>
        </w:rPr>
        <w:t> </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93" w:name="sub_4011"/>
      <w:r w:rsidRPr="003A1ECA">
        <w:rPr>
          <w:rFonts w:ascii="Times New Roman" w:eastAsia="Times New Roman" w:hAnsi="Times New Roman"/>
          <w:color w:val="212121"/>
          <w:sz w:val="20"/>
          <w:szCs w:val="20"/>
          <w:lang w:eastAsia="ru-RU"/>
        </w:rPr>
        <w:t>8.Муниципальная услуга</w:t>
      </w:r>
      <w:bookmarkEnd w:id="93"/>
      <w:r w:rsidRPr="003A1ECA">
        <w:rPr>
          <w:rFonts w:ascii="Times New Roman" w:eastAsia="Times New Roman" w:hAnsi="Times New Roman"/>
          <w:color w:val="212121"/>
          <w:sz w:val="20"/>
          <w:szCs w:val="20"/>
          <w:lang w:eastAsia="ru-RU"/>
        </w:rPr>
        <w:t> предоставляется</w:t>
      </w:r>
      <w:r w:rsidRPr="003A1ECA">
        <w:rPr>
          <w:rFonts w:ascii="Times New Roman" w:eastAsia="Times New Roman" w:hAnsi="Times New Roman"/>
          <w:color w:val="212121"/>
          <w:sz w:val="20"/>
          <w:szCs w:val="20"/>
          <w:lang w:eastAsia="ru-RU"/>
        </w:rPr>
        <w:br/>
      </w:r>
      <w:bookmarkStart w:id="94" w:name="sub_4012"/>
      <w:r w:rsidRPr="003A1ECA">
        <w:rPr>
          <w:rFonts w:ascii="Times New Roman" w:eastAsia="Times New Roman" w:hAnsi="Times New Roman"/>
          <w:color w:val="212121"/>
          <w:sz w:val="20"/>
          <w:szCs w:val="20"/>
          <w:lang w:eastAsia="ru-RU"/>
        </w:rPr>
        <w:t>администрацией Новотроицкого сельсовета Колыванского района Новосибирской области</w:t>
      </w:r>
      <w:bookmarkEnd w:id="94"/>
      <w:r w:rsidRPr="003A1ECA">
        <w:rPr>
          <w:rFonts w:ascii="Times New Roman" w:eastAsia="Times New Roman" w:hAnsi="Times New Roman"/>
          <w:color w:val="212121"/>
          <w:sz w:val="20"/>
          <w:szCs w:val="20"/>
          <w:lang w:eastAsia="ru-RU"/>
        </w:rPr>
        <w:t>.</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9.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http:// </w:t>
      </w:r>
      <w:r w:rsidRPr="003A1ECA">
        <w:rPr>
          <w:rFonts w:ascii="Times New Roman" w:eastAsia="Times New Roman" w:hAnsi="Times New Roman"/>
          <w:color w:val="212121"/>
          <w:sz w:val="20"/>
          <w:szCs w:val="20"/>
          <w:lang w:val="en-US" w:eastAsia="ru-RU"/>
        </w:rPr>
        <w:t>novotroitsky</w:t>
      </w:r>
      <w:r w:rsidRPr="003A1ECA">
        <w:rPr>
          <w:rFonts w:ascii="Times New Roman" w:eastAsia="Times New Roman" w:hAnsi="Times New Roman"/>
          <w:color w:val="212121"/>
          <w:sz w:val="20"/>
          <w:szCs w:val="20"/>
          <w:lang w:eastAsia="ru-RU"/>
        </w:rPr>
        <w:t>.</w:t>
      </w:r>
      <w:r w:rsidRPr="003A1ECA">
        <w:rPr>
          <w:rFonts w:ascii="Times New Roman" w:eastAsia="Times New Roman" w:hAnsi="Times New Roman"/>
          <w:color w:val="212121"/>
          <w:sz w:val="20"/>
          <w:szCs w:val="20"/>
          <w:lang w:val="en-US" w:eastAsia="ru-RU"/>
        </w:rPr>
        <w:t>nso</w:t>
      </w:r>
      <w:r w:rsidRPr="003A1ECA">
        <w:rPr>
          <w:rFonts w:ascii="Times New Roman" w:eastAsia="Times New Roman" w:hAnsi="Times New Roman"/>
          <w:color w:val="212121"/>
          <w:sz w:val="20"/>
          <w:szCs w:val="20"/>
          <w:lang w:eastAsia="ru-RU"/>
        </w:rPr>
        <w:t>.</w:t>
      </w:r>
      <w:r w:rsidRPr="003A1ECA">
        <w:rPr>
          <w:rFonts w:ascii="Times New Roman" w:eastAsia="Times New Roman" w:hAnsi="Times New Roman"/>
          <w:color w:val="212121"/>
          <w:sz w:val="20"/>
          <w:szCs w:val="20"/>
          <w:lang w:val="en-US" w:eastAsia="ru-RU"/>
        </w:rPr>
        <w:t>ru</w:t>
      </w:r>
      <w:r w:rsidRPr="003A1ECA">
        <w:rPr>
          <w:rFonts w:ascii="Times New Roman" w:eastAsia="Times New Roman" w:hAnsi="Times New Roman"/>
          <w:color w:val="212121"/>
          <w:sz w:val="20"/>
          <w:szCs w:val="20"/>
          <w:lang w:eastAsia="ru-RU"/>
        </w:rPr>
        <w:t>/ в Реестре государственных (муниципальных) услуг (функций) Новосибирской области (далее - Реестр), а также в электронной форме через Портал.</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3C0181" w:rsidRPr="003A1ECA" w:rsidRDefault="003C0181" w:rsidP="003C0181">
      <w:pPr>
        <w:shd w:val="clear" w:color="auto" w:fill="FFFFFF"/>
        <w:spacing w:line="240" w:lineRule="auto"/>
        <w:jc w:val="center"/>
        <w:rPr>
          <w:rFonts w:ascii="Times New Roman" w:eastAsia="Times New Roman" w:hAnsi="Times New Roman"/>
          <w:b/>
          <w:bCs/>
          <w:color w:val="26282F"/>
          <w:sz w:val="20"/>
          <w:szCs w:val="20"/>
          <w:lang w:eastAsia="ru-RU"/>
        </w:rPr>
      </w:pPr>
    </w:p>
    <w:p w:rsidR="003C0181" w:rsidRPr="003A1ECA" w:rsidRDefault="003C0181" w:rsidP="003C0181">
      <w:pPr>
        <w:shd w:val="clear" w:color="auto" w:fill="FFFFFF"/>
        <w:spacing w:line="240" w:lineRule="auto"/>
        <w:jc w:val="center"/>
        <w:rPr>
          <w:rFonts w:ascii="Times New Roman" w:eastAsia="Times New Roman" w:hAnsi="Times New Roman"/>
          <w:color w:val="212121"/>
          <w:sz w:val="20"/>
          <w:szCs w:val="20"/>
          <w:lang w:eastAsia="ru-RU"/>
        </w:rPr>
      </w:pPr>
      <w:r w:rsidRPr="003A1ECA">
        <w:rPr>
          <w:rFonts w:ascii="Times New Roman" w:eastAsia="Times New Roman" w:hAnsi="Times New Roman"/>
          <w:b/>
          <w:bCs/>
          <w:color w:val="26282F"/>
          <w:sz w:val="20"/>
          <w:szCs w:val="20"/>
          <w:lang w:eastAsia="ru-RU"/>
        </w:rPr>
        <w:t>Результат предоставления муниципальной услуги</w:t>
      </w:r>
    </w:p>
    <w:p w:rsidR="003C0181" w:rsidRPr="003A1ECA" w:rsidRDefault="003C0181" w:rsidP="003C0181">
      <w:pPr>
        <w:widowControl w:val="0"/>
        <w:autoSpaceDE w:val="0"/>
        <w:autoSpaceDN w:val="0"/>
        <w:spacing w:after="0" w:line="240" w:lineRule="auto"/>
        <w:jc w:val="both"/>
        <w:rPr>
          <w:rFonts w:ascii="Times New Roman" w:eastAsia="Times New Roman" w:hAnsi="Times New Roman"/>
          <w:sz w:val="20"/>
          <w:szCs w:val="20"/>
        </w:rPr>
      </w:pPr>
      <w:bookmarkStart w:id="95" w:name="sub_424"/>
      <w:r w:rsidRPr="003A1ECA">
        <w:rPr>
          <w:rFonts w:ascii="Times New Roman" w:eastAsia="Times New Roman" w:hAnsi="Times New Roman"/>
          <w:bCs/>
          <w:kern w:val="36"/>
          <w:sz w:val="20"/>
          <w:szCs w:val="20"/>
          <w:lang w:eastAsia="ru-RU"/>
        </w:rPr>
        <w:t>11.</w:t>
      </w:r>
      <w:r w:rsidRPr="003A1ECA">
        <w:rPr>
          <w:rFonts w:ascii="Times New Roman" w:eastAsia="Times New Roman" w:hAnsi="Times New Roman"/>
          <w:sz w:val="20"/>
          <w:szCs w:val="20"/>
        </w:rPr>
        <w:t>Результатом предоставления Услуги является:</w:t>
      </w:r>
    </w:p>
    <w:p w:rsidR="003C0181" w:rsidRPr="003A1ECA" w:rsidRDefault="003C0181" w:rsidP="003C0181">
      <w:pPr>
        <w:widowControl w:val="0"/>
        <w:autoSpaceDE w:val="0"/>
        <w:autoSpaceDN w:val="0"/>
        <w:spacing w:after="0" w:line="240" w:lineRule="auto"/>
        <w:ind w:firstLine="567"/>
        <w:jc w:val="both"/>
        <w:rPr>
          <w:rFonts w:ascii="Times New Roman" w:eastAsia="Times New Roman" w:hAnsi="Times New Roman"/>
          <w:sz w:val="20"/>
          <w:szCs w:val="20"/>
        </w:rPr>
      </w:pPr>
      <w:r w:rsidRPr="003A1ECA">
        <w:rPr>
          <w:rFonts w:ascii="Times New Roman" w:eastAsia="Times New Roman" w:hAnsi="Times New Roman"/>
          <w:sz w:val="20"/>
          <w:szCs w:val="20"/>
        </w:rPr>
        <w:t>-</w:t>
      </w:r>
      <w:r w:rsidRPr="003A1ECA">
        <w:rPr>
          <w:rFonts w:ascii="Times New Roman" w:eastAsia="Times New Roman" w:hAnsi="Times New Roman"/>
          <w:sz w:val="20"/>
          <w:szCs w:val="20"/>
        </w:rPr>
        <w:tab/>
        <w:t>выдача (направление) решения Уполномоченного органа о присвоении адреса объекту адресации;</w:t>
      </w:r>
    </w:p>
    <w:p w:rsidR="003C0181" w:rsidRPr="003A1ECA" w:rsidRDefault="003C0181" w:rsidP="003C0181">
      <w:pPr>
        <w:widowControl w:val="0"/>
        <w:autoSpaceDE w:val="0"/>
        <w:autoSpaceDN w:val="0"/>
        <w:spacing w:after="0" w:line="240" w:lineRule="auto"/>
        <w:ind w:firstLine="567"/>
        <w:jc w:val="both"/>
        <w:rPr>
          <w:rFonts w:ascii="Times New Roman" w:eastAsia="Times New Roman" w:hAnsi="Times New Roman"/>
          <w:sz w:val="20"/>
          <w:szCs w:val="20"/>
        </w:rPr>
      </w:pPr>
      <w:r w:rsidRPr="003A1ECA">
        <w:rPr>
          <w:rFonts w:ascii="Times New Roman" w:eastAsia="Times New Roman" w:hAnsi="Times New Roman"/>
          <w:sz w:val="20"/>
          <w:szCs w:val="20"/>
        </w:rPr>
        <w:t>-</w:t>
      </w:r>
      <w:r w:rsidRPr="003A1ECA">
        <w:rPr>
          <w:rFonts w:ascii="Times New Roman" w:eastAsia="Times New Roman" w:hAnsi="Times New Roman"/>
          <w:sz w:val="20"/>
          <w:szCs w:val="20"/>
        </w:rPr>
        <w:tab/>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3C0181" w:rsidRPr="003A1ECA" w:rsidRDefault="003C0181" w:rsidP="003C0181">
      <w:pPr>
        <w:widowControl w:val="0"/>
        <w:autoSpaceDE w:val="0"/>
        <w:autoSpaceDN w:val="0"/>
        <w:spacing w:after="0" w:line="240" w:lineRule="auto"/>
        <w:ind w:firstLine="567"/>
        <w:jc w:val="both"/>
        <w:rPr>
          <w:rFonts w:ascii="Times New Roman" w:eastAsia="Times New Roman" w:hAnsi="Times New Roman"/>
          <w:sz w:val="20"/>
          <w:szCs w:val="20"/>
        </w:rPr>
      </w:pPr>
      <w:r w:rsidRPr="003A1ECA">
        <w:rPr>
          <w:rFonts w:ascii="Times New Roman" w:eastAsia="Times New Roman" w:hAnsi="Times New Roman"/>
          <w:sz w:val="20"/>
          <w:szCs w:val="20"/>
        </w:rPr>
        <w:t>-</w:t>
      </w:r>
      <w:r w:rsidRPr="003A1ECA">
        <w:rPr>
          <w:rFonts w:ascii="Times New Roman" w:eastAsia="Times New Roman" w:hAnsi="Times New Roman"/>
          <w:sz w:val="20"/>
          <w:szCs w:val="20"/>
        </w:rPr>
        <w:tab/>
        <w:t>выдача (направление) решения Уполномоченного органа об отказе в присвоении объекту адресации адреса или аннулировании его адреса.</w:t>
      </w:r>
    </w:p>
    <w:p w:rsidR="003C0181" w:rsidRPr="003A1ECA" w:rsidRDefault="003C0181" w:rsidP="003C0181">
      <w:pPr>
        <w:widowControl w:val="0"/>
        <w:autoSpaceDE w:val="0"/>
        <w:autoSpaceDN w:val="0"/>
        <w:spacing w:after="0" w:line="240" w:lineRule="auto"/>
        <w:jc w:val="both"/>
        <w:rPr>
          <w:rFonts w:ascii="Times New Roman" w:eastAsia="Times New Roman" w:hAnsi="Times New Roman"/>
          <w:sz w:val="20"/>
          <w:szCs w:val="20"/>
        </w:rPr>
      </w:pPr>
      <w:r w:rsidRPr="003A1ECA">
        <w:rPr>
          <w:rFonts w:ascii="Times New Roman" w:eastAsia="Times New Roman" w:hAnsi="Times New Roman"/>
          <w:sz w:val="20"/>
          <w:szCs w:val="20"/>
        </w:rPr>
        <w:t>11.1.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3C0181" w:rsidRPr="003A1ECA" w:rsidRDefault="003C0181" w:rsidP="003C0181">
      <w:pPr>
        <w:widowControl w:val="0"/>
        <w:autoSpaceDE w:val="0"/>
        <w:autoSpaceDN w:val="0"/>
        <w:spacing w:after="0" w:line="240" w:lineRule="auto"/>
        <w:ind w:firstLine="567"/>
        <w:jc w:val="both"/>
        <w:rPr>
          <w:rFonts w:ascii="Times New Roman" w:eastAsia="Times New Roman" w:hAnsi="Times New Roman"/>
          <w:sz w:val="20"/>
          <w:szCs w:val="20"/>
        </w:rPr>
      </w:pPr>
      <w:r w:rsidRPr="003A1ECA">
        <w:rPr>
          <w:rFonts w:ascii="Times New Roman" w:eastAsia="Times New Roman" w:hAnsi="Times New Roman"/>
          <w:sz w:val="20"/>
          <w:szCs w:val="20"/>
        </w:rPr>
        <w:lastRenderedPageBreak/>
        <w:t>Рекомендуемый образец формы решения о присвоении адреса объекту адресации справочно приведен в Приложении № 1</w:t>
      </w:r>
      <w:r w:rsidRPr="003A1ECA">
        <w:rPr>
          <w:rFonts w:ascii="Times New Roman" w:eastAsia="Times New Roman" w:hAnsi="Times New Roman"/>
          <w:color w:val="FF0000"/>
          <w:sz w:val="20"/>
          <w:szCs w:val="20"/>
        </w:rPr>
        <w:t xml:space="preserve"> </w:t>
      </w:r>
      <w:r w:rsidRPr="003A1ECA">
        <w:rPr>
          <w:rFonts w:ascii="Times New Roman" w:eastAsia="Times New Roman" w:hAnsi="Times New Roman"/>
          <w:sz w:val="20"/>
          <w:szCs w:val="20"/>
        </w:rPr>
        <w:t>к настоящему Регламенту.</w:t>
      </w:r>
    </w:p>
    <w:p w:rsidR="003C0181" w:rsidRPr="003A1ECA" w:rsidRDefault="003C0181" w:rsidP="003C0181">
      <w:pPr>
        <w:widowControl w:val="0"/>
        <w:autoSpaceDE w:val="0"/>
        <w:autoSpaceDN w:val="0"/>
        <w:spacing w:after="0" w:line="240" w:lineRule="auto"/>
        <w:jc w:val="both"/>
        <w:rPr>
          <w:rFonts w:ascii="Times New Roman" w:eastAsia="Times New Roman" w:hAnsi="Times New Roman"/>
          <w:sz w:val="20"/>
          <w:szCs w:val="20"/>
        </w:rPr>
      </w:pPr>
      <w:r w:rsidRPr="003A1ECA">
        <w:rPr>
          <w:rFonts w:ascii="Times New Roman" w:eastAsia="Times New Roman" w:hAnsi="Times New Roman"/>
          <w:sz w:val="20"/>
          <w:szCs w:val="20"/>
        </w:rPr>
        <w:t>11.2.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3C0181" w:rsidRPr="003A1ECA" w:rsidRDefault="003C0181" w:rsidP="003C0181">
      <w:pPr>
        <w:widowControl w:val="0"/>
        <w:autoSpaceDE w:val="0"/>
        <w:autoSpaceDN w:val="0"/>
        <w:spacing w:after="0" w:line="240" w:lineRule="auto"/>
        <w:ind w:firstLine="567"/>
        <w:jc w:val="both"/>
        <w:rPr>
          <w:rFonts w:ascii="Times New Roman" w:eastAsia="Times New Roman" w:hAnsi="Times New Roman"/>
          <w:sz w:val="20"/>
          <w:szCs w:val="20"/>
        </w:rPr>
      </w:pPr>
      <w:r w:rsidRPr="003A1ECA">
        <w:rPr>
          <w:rFonts w:ascii="Times New Roman" w:eastAsia="Times New Roman" w:hAnsi="Times New Roman"/>
          <w:sz w:val="20"/>
          <w:szCs w:val="20"/>
        </w:rPr>
        <w:t>Рекомендуемый образец формы решения об аннулировании адреса объекта адресации справочно приведен в Приложении № 1</w:t>
      </w:r>
      <w:r w:rsidRPr="003A1ECA">
        <w:rPr>
          <w:rFonts w:ascii="Times New Roman" w:eastAsia="Times New Roman" w:hAnsi="Times New Roman"/>
          <w:color w:val="FF0000"/>
          <w:sz w:val="20"/>
          <w:szCs w:val="20"/>
        </w:rPr>
        <w:t xml:space="preserve"> </w:t>
      </w:r>
      <w:r w:rsidRPr="003A1ECA">
        <w:rPr>
          <w:rFonts w:ascii="Times New Roman" w:eastAsia="Times New Roman" w:hAnsi="Times New Roman"/>
          <w:sz w:val="20"/>
          <w:szCs w:val="20"/>
        </w:rPr>
        <w:t>к настоящему Регламенту.</w:t>
      </w:r>
    </w:p>
    <w:p w:rsidR="003C0181" w:rsidRPr="003A1ECA" w:rsidRDefault="003C0181" w:rsidP="003C0181">
      <w:pPr>
        <w:widowControl w:val="0"/>
        <w:autoSpaceDE w:val="0"/>
        <w:autoSpaceDN w:val="0"/>
        <w:spacing w:after="0" w:line="240" w:lineRule="auto"/>
        <w:jc w:val="both"/>
        <w:rPr>
          <w:rFonts w:ascii="Times New Roman" w:eastAsia="Times New Roman" w:hAnsi="Times New Roman"/>
          <w:sz w:val="20"/>
          <w:szCs w:val="20"/>
        </w:rPr>
      </w:pPr>
      <w:r w:rsidRPr="003A1ECA">
        <w:rPr>
          <w:rFonts w:ascii="Times New Roman" w:eastAsia="Times New Roman" w:hAnsi="Times New Roman"/>
          <w:sz w:val="20"/>
          <w:szCs w:val="20"/>
        </w:rPr>
        <w:t>12.Окончательным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3C0181" w:rsidRPr="003A1ECA" w:rsidRDefault="003C0181" w:rsidP="003C0181">
      <w:pPr>
        <w:widowControl w:val="0"/>
        <w:autoSpaceDE w:val="0"/>
        <w:autoSpaceDN w:val="0"/>
        <w:spacing w:after="0" w:line="240" w:lineRule="auto"/>
        <w:jc w:val="both"/>
        <w:rPr>
          <w:rFonts w:ascii="Times New Roman" w:eastAsia="Times New Roman" w:hAnsi="Times New Roman"/>
          <w:sz w:val="20"/>
          <w:szCs w:val="20"/>
        </w:rPr>
      </w:pPr>
      <w:r w:rsidRPr="003A1ECA">
        <w:rPr>
          <w:rFonts w:ascii="Times New Roman" w:eastAsia="Times New Roman" w:hAnsi="Times New Roman"/>
          <w:sz w:val="20"/>
          <w:szCs w:val="20"/>
        </w:rPr>
        <w:t>13.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w:t>
      </w:r>
      <w:r w:rsidRPr="003A1ECA">
        <w:rPr>
          <w:rFonts w:ascii="Times New Roman" w:eastAsia="Times New Roman" w:hAnsi="Times New Roman"/>
          <w:color w:val="FF0000"/>
          <w:sz w:val="20"/>
          <w:szCs w:val="20"/>
        </w:rPr>
        <w:t xml:space="preserve"> </w:t>
      </w:r>
      <w:r w:rsidRPr="003A1ECA">
        <w:rPr>
          <w:rFonts w:ascii="Times New Roman" w:eastAsia="Times New Roman" w:hAnsi="Times New Roman"/>
          <w:sz w:val="20"/>
          <w:szCs w:val="20"/>
        </w:rPr>
        <w:t>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3C0181" w:rsidRPr="003A1ECA" w:rsidRDefault="003C0181" w:rsidP="003C0181">
      <w:pPr>
        <w:widowControl w:val="0"/>
        <w:autoSpaceDE w:val="0"/>
        <w:autoSpaceDN w:val="0"/>
        <w:spacing w:after="0" w:line="240" w:lineRule="auto"/>
        <w:jc w:val="both"/>
        <w:rPr>
          <w:rFonts w:ascii="Times New Roman" w:eastAsia="Times New Roman" w:hAnsi="Times New Roman"/>
          <w:sz w:val="20"/>
          <w:szCs w:val="20"/>
        </w:rPr>
      </w:pPr>
      <w:r w:rsidRPr="003A1ECA">
        <w:rPr>
          <w:rFonts w:ascii="Times New Roman" w:eastAsia="Times New Roman" w:hAnsi="Times New Roman"/>
          <w:sz w:val="20"/>
          <w:szCs w:val="20"/>
        </w:rPr>
        <w:t>14.Решение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3C0181" w:rsidRPr="003A1ECA" w:rsidRDefault="003C0181" w:rsidP="003C0181">
      <w:pPr>
        <w:widowControl w:val="0"/>
        <w:autoSpaceDE w:val="0"/>
        <w:autoSpaceDN w:val="0"/>
        <w:spacing w:after="0" w:line="240" w:lineRule="auto"/>
        <w:jc w:val="both"/>
        <w:rPr>
          <w:rFonts w:ascii="Times New Roman" w:eastAsia="Times New Roman" w:hAnsi="Times New Roman"/>
          <w:sz w:val="20"/>
          <w:szCs w:val="20"/>
        </w:rPr>
      </w:pPr>
      <w:r w:rsidRPr="003A1ECA">
        <w:rPr>
          <w:rFonts w:ascii="Times New Roman" w:eastAsia="Times New Roman" w:hAnsi="Times New Roman"/>
          <w:b/>
          <w:bCs/>
          <w:color w:val="0263B2"/>
          <w:kern w:val="36"/>
          <w:sz w:val="20"/>
          <w:szCs w:val="20"/>
          <w:lang w:eastAsia="ru-RU"/>
        </w:rPr>
        <w:t>                                  </w:t>
      </w:r>
      <w:bookmarkEnd w:id="95"/>
    </w:p>
    <w:p w:rsidR="003C0181" w:rsidRPr="003A1ECA" w:rsidRDefault="003C0181" w:rsidP="003C0181">
      <w:pPr>
        <w:shd w:val="clear" w:color="auto" w:fill="FFFFFF"/>
        <w:spacing w:after="0" w:line="240" w:lineRule="auto"/>
        <w:ind w:right="-1"/>
        <w:jc w:val="center"/>
        <w:outlineLvl w:val="0"/>
        <w:rPr>
          <w:rFonts w:ascii="Times New Roman" w:eastAsia="Times New Roman" w:hAnsi="Times New Roman"/>
          <w:b/>
          <w:bCs/>
          <w:kern w:val="36"/>
          <w:sz w:val="20"/>
          <w:szCs w:val="20"/>
          <w:lang w:eastAsia="ru-RU"/>
        </w:rPr>
      </w:pPr>
      <w:r w:rsidRPr="003A1ECA">
        <w:rPr>
          <w:rFonts w:ascii="Times New Roman" w:eastAsia="Times New Roman" w:hAnsi="Times New Roman"/>
          <w:b/>
          <w:bCs/>
          <w:kern w:val="36"/>
          <w:sz w:val="20"/>
          <w:szCs w:val="20"/>
          <w:lang w:eastAsia="ru-RU"/>
        </w:rPr>
        <w:t>Срок предоставления муниципальной услуги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96" w:name="sub_4015"/>
      <w:r w:rsidRPr="003A1ECA">
        <w:rPr>
          <w:rFonts w:ascii="Times New Roman" w:eastAsia="Times New Roman" w:hAnsi="Times New Roman"/>
          <w:color w:val="212121"/>
          <w:sz w:val="20"/>
          <w:szCs w:val="20"/>
          <w:lang w:eastAsia="ru-RU"/>
        </w:rPr>
        <w:t>15.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со дня поступления заявления в орган исполнительной власти и на Портал в срок не более чем 10 рабочих дней.</w:t>
      </w:r>
      <w:bookmarkEnd w:id="96"/>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16. В случае представления заявления через многофункциональный центр срок, указанный в пункте 15 настоящего документа, исчисляется со дня передачи многофункциональным центром заявления и документов, указанных в пункте 18 настоящих Правил (при их наличии), в уполномоченный орган.</w:t>
      </w:r>
    </w:p>
    <w:p w:rsidR="003C0181" w:rsidRPr="003A1ECA" w:rsidRDefault="003C0181" w:rsidP="003C0181">
      <w:pPr>
        <w:shd w:val="clear" w:color="auto" w:fill="FFFFFF"/>
        <w:spacing w:line="240" w:lineRule="auto"/>
        <w:jc w:val="center"/>
        <w:rPr>
          <w:rFonts w:ascii="Times New Roman" w:eastAsia="Times New Roman" w:hAnsi="Times New Roman"/>
          <w:color w:val="212121"/>
          <w:sz w:val="20"/>
          <w:szCs w:val="20"/>
          <w:lang w:eastAsia="ru-RU"/>
        </w:rPr>
      </w:pPr>
      <w:r w:rsidRPr="003A1ECA">
        <w:rPr>
          <w:rFonts w:ascii="Times New Roman" w:eastAsia="Times New Roman" w:hAnsi="Times New Roman"/>
          <w:b/>
          <w:bCs/>
          <w:color w:val="212121"/>
          <w:sz w:val="20"/>
          <w:szCs w:val="20"/>
          <w:lang w:eastAsia="ru-RU"/>
        </w:rPr>
        <w:t>Правовые основания для предоставления муниципальной услуги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17. </w:t>
      </w:r>
      <w:bookmarkStart w:id="97" w:name="sub_426"/>
      <w:r w:rsidRPr="003A1ECA">
        <w:rPr>
          <w:rFonts w:ascii="Times New Roman" w:eastAsia="Times New Roman" w:hAnsi="Times New Roman"/>
          <w:color w:val="212121"/>
          <w:sz w:val="20"/>
          <w:szCs w:val="20"/>
          <w:lang w:eastAsia="ru-RU"/>
        </w:rPr>
        <w:t>Предоставление Услуги осуществляется в соответствии с:</w:t>
      </w:r>
      <w:bookmarkEnd w:id="97"/>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Земельным кодексом Российской Федерации;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Градостроительным кодексом Российской Федерации;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Федеральным законом от 24 июля 2007 года № 221-ФЗ «О государственном кадастре недвижимости»;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Федеральным законом от 27 июля 2010 года № 210-ФЗ «Об организации предоставления государственных и муниципальных услуг»;</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Федеральным законом от 27 июля 2006 года № 149-ФЗ «Об информации, информационных технологиях и о защите информации»;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Федеральным законом от 27 июля 2006 года № 152-ФЗ «О персональных данных»;</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Федеральным         законом от 6 апреля 2011 года № 63-ФЗ «Об электронной подписи»;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постановлением Правительства Российской Федерации от 19 ноября 2014 года № 1221 «Об утверждении Правил присвоения, изменения и аннулирования адресов» (далее - Правила);</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постановлением Правительства Российской Федерации от 22 мая 2015 года № 492</w:t>
      </w:r>
      <w:r w:rsidRPr="003A1ECA">
        <w:rPr>
          <w:rFonts w:ascii="Times New Roman" w:eastAsia="Times New Roman" w:hAnsi="Times New Roman"/>
          <w:color w:val="212121"/>
          <w:sz w:val="20"/>
          <w:szCs w:val="20"/>
          <w:lang w:eastAsia="ru-RU"/>
        </w:rPr>
        <w:b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постановлением Правительства Российской Федерации от 30 сентября 2004 года № 506 «Об утверждении Положения о Федеральной налоговой службе»;</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постановлением Правительства Российской Федерации от 16 мая 2011 года № 373</w:t>
      </w:r>
      <w:r w:rsidRPr="003A1ECA">
        <w:rPr>
          <w:rFonts w:ascii="Times New Roman" w:eastAsia="Times New Roman" w:hAnsi="Times New Roman"/>
          <w:color w:val="212121"/>
          <w:sz w:val="20"/>
          <w:szCs w:val="20"/>
          <w:lang w:eastAsia="ru-RU"/>
        </w:rPr>
        <w:b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lastRenderedPageBreak/>
        <w:t>- постановлением Правительства Российской Федерации от 29 апреля 2014 года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3C0181" w:rsidRPr="003A1ECA" w:rsidRDefault="003C0181" w:rsidP="003C0181">
      <w:pPr>
        <w:spacing w:before="100" w:beforeAutospacing="1" w:after="100" w:afterAutospacing="1"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 приказом Министерства финансов Российской Федерации от 11 декабря 2014 года</w:t>
      </w:r>
      <w:r w:rsidRPr="003A1ECA">
        <w:rPr>
          <w:rFonts w:ascii="Times New Roman" w:eastAsia="Times New Roman" w:hAnsi="Times New Roman"/>
          <w:sz w:val="20"/>
          <w:szCs w:val="20"/>
          <w:lang w:eastAsia="ru-RU"/>
        </w:rPr>
        <w:b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C0181" w:rsidRPr="003A1ECA" w:rsidRDefault="003C0181" w:rsidP="003C0181">
      <w:pPr>
        <w:spacing w:before="100" w:beforeAutospacing="1" w:after="100" w:afterAutospacing="1"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 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приказом Министерства финансов Российской Федерации от 31 марта 2016 № 37н «Об утверждении Порядка ведения государственного адресного реестра».</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местного самоуправления http:// </w:t>
      </w:r>
      <w:r w:rsidRPr="003A1ECA">
        <w:rPr>
          <w:rFonts w:ascii="Times New Roman" w:eastAsia="Times New Roman" w:hAnsi="Times New Roman"/>
          <w:color w:val="212121"/>
          <w:sz w:val="20"/>
          <w:szCs w:val="20"/>
          <w:lang w:val="en-US" w:eastAsia="ru-RU"/>
        </w:rPr>
        <w:t>novotroitsky</w:t>
      </w:r>
      <w:r w:rsidRPr="003A1ECA">
        <w:rPr>
          <w:rFonts w:ascii="Times New Roman" w:eastAsia="Times New Roman" w:hAnsi="Times New Roman"/>
          <w:color w:val="212121"/>
          <w:sz w:val="20"/>
          <w:szCs w:val="20"/>
          <w:lang w:eastAsia="ru-RU"/>
        </w:rPr>
        <w:t>.</w:t>
      </w:r>
      <w:r w:rsidRPr="003A1ECA">
        <w:rPr>
          <w:rFonts w:ascii="Times New Roman" w:eastAsia="Times New Roman" w:hAnsi="Times New Roman"/>
          <w:color w:val="212121"/>
          <w:sz w:val="20"/>
          <w:szCs w:val="20"/>
          <w:lang w:val="en-US" w:eastAsia="ru-RU"/>
        </w:rPr>
        <w:t>nso</w:t>
      </w:r>
      <w:r w:rsidRPr="003A1ECA">
        <w:rPr>
          <w:rFonts w:ascii="Times New Roman" w:eastAsia="Times New Roman" w:hAnsi="Times New Roman"/>
          <w:color w:val="212121"/>
          <w:sz w:val="20"/>
          <w:szCs w:val="20"/>
          <w:lang w:eastAsia="ru-RU"/>
        </w:rPr>
        <w:t>.</w:t>
      </w:r>
      <w:r w:rsidRPr="003A1ECA">
        <w:rPr>
          <w:rFonts w:ascii="Times New Roman" w:eastAsia="Times New Roman" w:hAnsi="Times New Roman"/>
          <w:color w:val="212121"/>
          <w:sz w:val="20"/>
          <w:szCs w:val="20"/>
          <w:lang w:val="en-US" w:eastAsia="ru-RU"/>
        </w:rPr>
        <w:t>ru</w:t>
      </w:r>
      <w:r w:rsidRPr="003A1ECA">
        <w:rPr>
          <w:rFonts w:ascii="Times New Roman" w:eastAsia="Times New Roman" w:hAnsi="Times New Roman"/>
          <w:color w:val="212121"/>
          <w:sz w:val="20"/>
          <w:szCs w:val="20"/>
          <w:lang w:eastAsia="ru-RU"/>
        </w:rPr>
        <w:t> /, организации в информационно-телекоммуникационной сети «Интернет», а также на Портале.</w:t>
      </w:r>
    </w:p>
    <w:p w:rsidR="003C0181" w:rsidRPr="003A1ECA" w:rsidRDefault="003C0181" w:rsidP="003C0181">
      <w:pPr>
        <w:spacing w:before="100" w:beforeAutospacing="1" w:after="100" w:afterAutospacing="1" w:line="240" w:lineRule="auto"/>
        <w:jc w:val="center"/>
        <w:rPr>
          <w:rFonts w:ascii="Times New Roman" w:eastAsia="Times New Roman" w:hAnsi="Times New Roman"/>
          <w:b/>
          <w:sz w:val="20"/>
          <w:szCs w:val="20"/>
          <w:lang w:eastAsia="ru-RU"/>
        </w:rPr>
      </w:pPr>
      <w:r w:rsidRPr="003A1ECA">
        <w:rPr>
          <w:rFonts w:ascii="Times New Roman" w:eastAsia="Times New Roman" w:hAnsi="Times New Roman"/>
          <w:b/>
          <w:sz w:val="20"/>
          <w:szCs w:val="20"/>
          <w:lang w:eastAsia="ru-RU"/>
        </w:rPr>
        <w:t>Исчерпывающий перечень документов, необходимых для предоставления муниципальной услуги</w:t>
      </w:r>
      <w:r w:rsidRPr="003A1ECA">
        <w:rPr>
          <w:rFonts w:ascii="Times New Roman" w:eastAsia="Times New Roman" w:hAnsi="Times New Roman"/>
          <w:color w:val="212121"/>
          <w:sz w:val="20"/>
          <w:szCs w:val="20"/>
          <w:lang w:eastAsia="ru-RU"/>
        </w:rPr>
        <w:t> </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18. Заявление о предоставлении Услуги с пакетом документов, предусмотренных пунктом 30 настоящего Регламента заявитель вправе представить следующими способами: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1) посредством личного обращения в орган местного самоуправления;</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2) через МФЦ (при наличии соглашения о взаимодействии);                                       </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3) посредством почтового отправления уведомления;</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4) в электронном виде через Портал;</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19. Предоставление Услуги осуществляется на основании заполненного и подписанного Заявителем заявления.</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Форма заявления установлена приложением № 1 к приказу Министерства финансов Российской Федерации от 11 декабря 2014 года № l46н. Справочно форма данного заявления приведена в Приложении № 2 к настоящему Регламенту.</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20.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21.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22.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23. 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24. 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lastRenderedPageBreak/>
        <w:t>25.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26. Заявление представляется в форме:</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документа на бумажном носителе посредством почтового отправления с описью вложения и уведомлением о вручении;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документа на бумажном носителе при личном обращении в Уполномоченный орган или многофункциональный центр;</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электронного документа с использованием Портала ФИАС;</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электронного документа с использованием ЕПГУ;</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электронного документа с использованием регионального портала.</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27. Заявление представляется        в Уполномоченный орган или многофункциональный центр по месту нахождения объекта адресации.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Заявление в форме документа на бумажном носителе подписывается заявителем.</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w:t>
      </w:r>
      <w:r w:rsidRPr="003A1ECA">
        <w:rPr>
          <w:rFonts w:ascii="Times New Roman" w:eastAsia="Times New Roman" w:hAnsi="Times New Roman"/>
          <w:color w:val="212121"/>
          <w:sz w:val="20"/>
          <w:szCs w:val="20"/>
          <w:lang w:eastAsia="ru-RU"/>
        </w:rPr>
        <w:br/>
        <w:t> № 210-ФЗ.</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28.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29.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В случае направления в электронной форме заявления представителем Заявителя, действующим от имени индивидуального предприниматель,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в электронной форме — подписанный простой электронной подписью.</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30. Предоставление Услуги осуществляется на основании следующих документов, определенных пунктом 34 Правил:</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w:t>
      </w:r>
      <w:r w:rsidRPr="003A1ECA">
        <w:rPr>
          <w:rFonts w:ascii="Times New Roman" w:eastAsia="Times New Roman" w:hAnsi="Times New Roman"/>
          <w:color w:val="212121"/>
          <w:sz w:val="20"/>
          <w:szCs w:val="20"/>
          <w:lang w:eastAsia="ru-RU"/>
        </w:rPr>
        <w:lastRenderedPageBreak/>
        <w:t>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31.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выписка из Единого государственного реестра прав на недвижимое имущество и сделок с ним о правах на здание(я), сооружение(я), объект(ы) незавершенного строительства, находящиеся на земельном участке;</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кадастровый паспорт здания, сооружения, объекта незавершенного строительства, помещения;</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кадастровая выписка о земельном участке;</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градостроительный план земельного участка (в случае присвоения адреса строящимся/реконструируемым объектам адресации);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разрешение на строительство объекта адресации (в случае присвоения адреса строящимся объектам адресации);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разрешение на ввод объекта адресации в эксплуатацию (в случае присвоения адреса строящимся объектам адресации);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кадастровая выписка об объекте недвижимости, который снят с учета (в случае аннулирования адреса объекта адресации);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32. 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xml:space="preserve">33. Заявители (представители Заявителя) при подаче заявления вправе приложить к нему документы, указанные в подпунктах «а», «в», «г», «е» и «ж» пункта 30. настоящего Регламента, если такие документы не находятся в </w:t>
      </w:r>
      <w:r w:rsidRPr="003A1ECA">
        <w:rPr>
          <w:rFonts w:ascii="Times New Roman" w:eastAsia="Times New Roman" w:hAnsi="Times New Roman"/>
          <w:color w:val="212121"/>
          <w:sz w:val="20"/>
          <w:szCs w:val="20"/>
          <w:lang w:eastAsia="ru-RU"/>
        </w:rPr>
        <w:lastRenderedPageBreak/>
        <w:t>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35.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36. При          подаче            заявления и прилагаемых к нему документов в Уполномоченный орган Заявитель предъявляет оригиналы документов для сверки.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37.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3C0181" w:rsidRPr="003A1ECA" w:rsidRDefault="003C0181" w:rsidP="003C0181">
      <w:pPr>
        <w:spacing w:before="100" w:beforeAutospacing="1" w:after="100" w:afterAutospacing="1" w:line="240" w:lineRule="auto"/>
        <w:jc w:val="center"/>
        <w:rPr>
          <w:rFonts w:ascii="Times New Roman" w:eastAsia="Times New Roman" w:hAnsi="Times New Roman"/>
          <w:b/>
          <w:sz w:val="20"/>
          <w:szCs w:val="20"/>
          <w:lang w:eastAsia="ru-RU"/>
        </w:rPr>
      </w:pPr>
      <w:r w:rsidRPr="003A1ECA">
        <w:rPr>
          <w:rFonts w:ascii="Times New Roman" w:eastAsia="Times New Roman" w:hAnsi="Times New Roman"/>
          <w:b/>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3C0181" w:rsidRPr="003A1ECA" w:rsidRDefault="003C0181" w:rsidP="003C0181">
      <w:pPr>
        <w:shd w:val="clear" w:color="auto" w:fill="FFFFFF"/>
        <w:spacing w:after="12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38.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3C0181" w:rsidRPr="003A1ECA" w:rsidRDefault="003C0181" w:rsidP="003C0181">
      <w:pPr>
        <w:shd w:val="clear" w:color="auto" w:fill="FFFFFF"/>
        <w:spacing w:after="12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3C0181" w:rsidRPr="003A1ECA" w:rsidRDefault="003C0181" w:rsidP="003C0181">
      <w:pPr>
        <w:shd w:val="clear" w:color="auto" w:fill="FFFFFF"/>
        <w:spacing w:after="12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документы поданы в орган, неуполномоченный на предоставление услуги; представление неполного комплекта документов;</w:t>
      </w:r>
    </w:p>
    <w:p w:rsidR="003C0181" w:rsidRPr="003A1ECA" w:rsidRDefault="003C0181" w:rsidP="003C0181">
      <w:pPr>
        <w:shd w:val="clear" w:color="auto" w:fill="FFFFFF"/>
        <w:spacing w:after="12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w:t>
      </w:r>
    </w:p>
    <w:p w:rsidR="003C0181" w:rsidRPr="003A1ECA" w:rsidRDefault="003C0181" w:rsidP="003C0181">
      <w:pPr>
        <w:shd w:val="clear" w:color="auto" w:fill="FFFFFF"/>
        <w:spacing w:after="12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представителя заявителя, в случае обращения за предоставлением услуги указанным лицом);</w:t>
      </w:r>
    </w:p>
    <w:p w:rsidR="003C0181" w:rsidRPr="003A1ECA" w:rsidRDefault="003C0181" w:rsidP="003C0181">
      <w:pPr>
        <w:shd w:val="clear" w:color="auto" w:fill="FFFFFF"/>
        <w:spacing w:after="12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C0181" w:rsidRPr="003A1ECA" w:rsidRDefault="003C0181" w:rsidP="003C0181">
      <w:pPr>
        <w:shd w:val="clear" w:color="auto" w:fill="FFFFFF"/>
        <w:spacing w:after="12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C0181" w:rsidRPr="003A1ECA" w:rsidRDefault="003C0181" w:rsidP="003C0181">
      <w:pPr>
        <w:shd w:val="clear" w:color="auto" w:fill="FFFFFF"/>
        <w:spacing w:after="12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C0181" w:rsidRPr="003A1ECA" w:rsidRDefault="003C0181" w:rsidP="003C0181">
      <w:pPr>
        <w:shd w:val="clear" w:color="auto" w:fill="FFFFFF"/>
        <w:spacing w:after="12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неполное заполнение полей в форме запроса, в том числе в интерактивной форме на ЕПГУ;</w:t>
      </w:r>
    </w:p>
    <w:p w:rsidR="003C0181" w:rsidRPr="003A1ECA" w:rsidRDefault="003C0181" w:rsidP="003C0181">
      <w:pPr>
        <w:shd w:val="clear" w:color="auto" w:fill="FFFFFF"/>
        <w:spacing w:after="12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наличие противоречивых сведений в запросе и приложенных к нему документах.</w:t>
      </w:r>
    </w:p>
    <w:p w:rsidR="003C0181" w:rsidRPr="003A1ECA" w:rsidRDefault="003C0181" w:rsidP="003C0181">
      <w:pPr>
        <w:shd w:val="clear" w:color="auto" w:fill="FFFFFF"/>
        <w:spacing w:after="12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3C0181" w:rsidRPr="003A1ECA" w:rsidRDefault="003C0181" w:rsidP="003C0181">
      <w:pPr>
        <w:shd w:val="clear" w:color="auto" w:fill="FFFFFF"/>
        <w:spacing w:after="120" w:line="240" w:lineRule="auto"/>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w:t>
      </w:r>
    </w:p>
    <w:p w:rsidR="003C0181" w:rsidRPr="003A1ECA" w:rsidRDefault="003C0181" w:rsidP="003C0181">
      <w:pPr>
        <w:shd w:val="clear" w:color="auto" w:fill="FFFFFF"/>
        <w:spacing w:after="0" w:line="240" w:lineRule="auto"/>
        <w:ind w:right="-1"/>
        <w:jc w:val="center"/>
        <w:outlineLvl w:val="0"/>
        <w:rPr>
          <w:rFonts w:ascii="Times New Roman" w:eastAsia="Times New Roman" w:hAnsi="Times New Roman"/>
          <w:b/>
          <w:bCs/>
          <w:kern w:val="36"/>
          <w:sz w:val="20"/>
          <w:szCs w:val="20"/>
          <w:lang w:eastAsia="ru-RU"/>
        </w:rPr>
      </w:pPr>
      <w:bookmarkStart w:id="98" w:name="sub_428"/>
      <w:r w:rsidRPr="003A1ECA">
        <w:rPr>
          <w:rFonts w:ascii="Times New Roman" w:eastAsia="Times New Roman" w:hAnsi="Times New Roman"/>
          <w:b/>
          <w:bCs/>
          <w:kern w:val="36"/>
          <w:sz w:val="20"/>
          <w:szCs w:val="20"/>
          <w:lang w:eastAsia="ru-RU"/>
        </w:rPr>
        <w:t>Исчерпывающий перечень оснований для приостановления предоставления</w:t>
      </w:r>
      <w:bookmarkEnd w:id="98"/>
    </w:p>
    <w:p w:rsidR="003C0181" w:rsidRPr="003A1ECA" w:rsidRDefault="003C0181" w:rsidP="003C0181">
      <w:pPr>
        <w:shd w:val="clear" w:color="auto" w:fill="FFFFFF"/>
        <w:spacing w:after="0" w:line="240" w:lineRule="auto"/>
        <w:ind w:right="-1"/>
        <w:jc w:val="center"/>
        <w:outlineLvl w:val="0"/>
        <w:rPr>
          <w:rFonts w:ascii="Times New Roman" w:eastAsia="Times New Roman" w:hAnsi="Times New Roman"/>
          <w:b/>
          <w:bCs/>
          <w:kern w:val="36"/>
          <w:sz w:val="20"/>
          <w:szCs w:val="20"/>
          <w:lang w:eastAsia="ru-RU"/>
        </w:rPr>
      </w:pPr>
      <w:r w:rsidRPr="003A1ECA">
        <w:rPr>
          <w:rFonts w:ascii="Times New Roman" w:eastAsia="Times New Roman" w:hAnsi="Times New Roman"/>
          <w:b/>
          <w:bCs/>
          <w:kern w:val="36"/>
          <w:sz w:val="20"/>
          <w:szCs w:val="20"/>
          <w:lang w:eastAsia="ru-RU"/>
        </w:rPr>
        <w:t>муниципальной услуги или отказа в предоставлении муниципальной услуги</w:t>
      </w:r>
    </w:p>
    <w:p w:rsidR="003C0181" w:rsidRPr="003A1ECA" w:rsidRDefault="003C0181" w:rsidP="003C0181">
      <w:pPr>
        <w:shd w:val="clear" w:color="auto" w:fill="FFFFFF"/>
        <w:spacing w:after="0" w:line="240" w:lineRule="auto"/>
        <w:ind w:right="-1"/>
        <w:jc w:val="center"/>
        <w:outlineLvl w:val="0"/>
        <w:rPr>
          <w:rFonts w:ascii="Times New Roman" w:eastAsia="Times New Roman" w:hAnsi="Times New Roman"/>
          <w:b/>
          <w:bCs/>
          <w:kern w:val="36"/>
          <w:sz w:val="20"/>
          <w:szCs w:val="20"/>
          <w:lang w:eastAsia="ru-RU"/>
        </w:rPr>
      </w:pP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99" w:name="sub_4026"/>
      <w:r w:rsidRPr="003A1ECA">
        <w:rPr>
          <w:rFonts w:ascii="Times New Roman" w:eastAsia="Times New Roman" w:hAnsi="Times New Roman"/>
          <w:color w:val="212121"/>
          <w:sz w:val="20"/>
          <w:szCs w:val="20"/>
          <w:lang w:eastAsia="ru-RU"/>
        </w:rPr>
        <w:t>39. </w:t>
      </w:r>
      <w:bookmarkEnd w:id="99"/>
      <w:r w:rsidRPr="003A1ECA">
        <w:rPr>
          <w:rFonts w:ascii="Times New Roman" w:eastAsia="Times New Roman" w:hAnsi="Times New Roman"/>
          <w:color w:val="212121"/>
          <w:sz w:val="20"/>
          <w:szCs w:val="20"/>
          <w:lang w:eastAsia="ru-RU"/>
        </w:rPr>
        <w:t>Оснований для приостановления предоставления услуги законодательством Российской Федерации не предусмотрено.</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40. Основаниями для отказа в предоставлении Услуги являются случаи, поименованные в пункте 40 Правил:</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с заявлением обратилось лицо, не указанное в пункте 2.1 настоящего Регламента;</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отсутствуют случаи и условия для присвоения объекту адресации адреса или аннулирования его адреса, указанные в пунктах 5, 8 - 11 и 14 - 18 Правил.</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lastRenderedPageBreak/>
        <w:t>41. Перечень оснований для отказа в предоставлении Услуги, определенный пунктом 39 настоящего Регламента, является исчерпывающим.</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42.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3C0181" w:rsidRPr="003A1ECA" w:rsidRDefault="003C0181" w:rsidP="003C0181">
      <w:pPr>
        <w:shd w:val="clear" w:color="auto" w:fill="FFFFFF"/>
        <w:spacing w:line="240" w:lineRule="auto"/>
        <w:jc w:val="center"/>
        <w:rPr>
          <w:rFonts w:ascii="Times New Roman" w:eastAsia="Times New Roman" w:hAnsi="Times New Roman"/>
          <w:color w:val="212121"/>
          <w:sz w:val="20"/>
          <w:szCs w:val="20"/>
          <w:lang w:eastAsia="ru-RU"/>
        </w:rPr>
      </w:pPr>
      <w:r w:rsidRPr="003A1ECA">
        <w:rPr>
          <w:rFonts w:ascii="Times New Roman" w:eastAsia="Times New Roman" w:hAnsi="Times New Roman"/>
          <w:b/>
          <w:bCs/>
          <w:color w:val="212121"/>
          <w:sz w:val="20"/>
          <w:szCs w:val="20"/>
          <w:lang w:eastAsia="ru-RU"/>
        </w:rPr>
        <w:t>Размер платы, взимаемой с заявителя при предоставлении муниципальной услуги, и способы ее взимания</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43. Муниципальная услуга предоставляется без взимания платы.</w:t>
      </w: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b/>
          <w:bCs/>
          <w:color w:val="000000"/>
          <w:sz w:val="20"/>
          <w:szCs w:val="20"/>
          <w:lang w:eastAsia="ru-RU"/>
        </w:rPr>
      </w:pPr>
      <w:r w:rsidRPr="003A1ECA">
        <w:rPr>
          <w:rFonts w:ascii="Times New Roman" w:hAnsi="Times New Roman"/>
          <w:b/>
          <w:bCs/>
          <w:color w:val="000000"/>
          <w:sz w:val="20"/>
          <w:szCs w:val="20"/>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C0181" w:rsidRPr="003A1ECA" w:rsidRDefault="003C0181" w:rsidP="003C0181">
      <w:pPr>
        <w:widowControl w:val="0"/>
        <w:autoSpaceDE w:val="0"/>
        <w:autoSpaceDN w:val="0"/>
        <w:adjustRightInd w:val="0"/>
        <w:spacing w:after="160" w:line="240" w:lineRule="auto"/>
        <w:rPr>
          <w:rFonts w:ascii="Times New Roman" w:hAnsi="Times New Roman"/>
          <w:color w:val="000000"/>
          <w:sz w:val="20"/>
          <w:szCs w:val="20"/>
          <w:lang w:eastAsia="ru-RU"/>
        </w:rPr>
      </w:pPr>
      <w:r w:rsidRPr="003A1ECA">
        <w:rPr>
          <w:rFonts w:ascii="Times New Roman" w:hAnsi="Times New Roman"/>
          <w:color w:val="000000"/>
          <w:sz w:val="20"/>
          <w:szCs w:val="20"/>
          <w:lang w:eastAsia="ru-RU"/>
        </w:rPr>
        <w:t>44.Время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C0181" w:rsidRPr="003A1ECA" w:rsidRDefault="003C0181" w:rsidP="003C0181">
      <w:pPr>
        <w:widowControl w:val="0"/>
        <w:autoSpaceDE w:val="0"/>
        <w:autoSpaceDN w:val="0"/>
        <w:adjustRightInd w:val="0"/>
        <w:spacing w:before="108" w:after="108" w:line="240" w:lineRule="auto"/>
        <w:jc w:val="center"/>
        <w:outlineLvl w:val="0"/>
        <w:rPr>
          <w:rFonts w:ascii="Times New Roman" w:hAnsi="Times New Roman"/>
          <w:sz w:val="20"/>
          <w:szCs w:val="20"/>
        </w:rPr>
      </w:pPr>
      <w:r w:rsidRPr="003A1ECA">
        <w:rPr>
          <w:rFonts w:ascii="Times New Roman" w:hAnsi="Times New Roman"/>
          <w:b/>
          <w:bCs/>
          <w:color w:val="000000"/>
          <w:sz w:val="20"/>
          <w:szCs w:val="20"/>
          <w:lang w:eastAsia="ru-RU"/>
        </w:rPr>
        <w:t>Срок и порядок регистрации заявления</w:t>
      </w:r>
    </w:p>
    <w:p w:rsidR="003C0181" w:rsidRPr="003A1ECA" w:rsidRDefault="003C0181" w:rsidP="003C0181">
      <w:pPr>
        <w:widowControl w:val="0"/>
        <w:suppressAutoHyphens/>
        <w:spacing w:after="0" w:line="240" w:lineRule="auto"/>
        <w:jc w:val="both"/>
        <w:rPr>
          <w:rFonts w:ascii="Times New Roman" w:eastAsia="Times New Roman" w:hAnsi="Times New Roman"/>
          <w:bCs/>
          <w:color w:val="00000A"/>
          <w:sz w:val="20"/>
          <w:szCs w:val="20"/>
          <w:lang w:eastAsia="ar-SA"/>
        </w:rPr>
      </w:pPr>
      <w:r w:rsidRPr="003A1ECA">
        <w:rPr>
          <w:rFonts w:ascii="Times New Roman" w:eastAsia="Times New Roman" w:hAnsi="Times New Roman"/>
          <w:bCs/>
          <w:color w:val="00000A"/>
          <w:sz w:val="20"/>
          <w:szCs w:val="20"/>
          <w:lang w:eastAsia="ar-SA"/>
        </w:rPr>
        <w:t>45.Заявление и документы, необходимые для предоставления муниципальной услуги, подлежат регистрации в день их поступления в администрацию Новотроицкого сельсовета Колыванского района Новосибирской области.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p>
    <w:p w:rsidR="003C0181" w:rsidRPr="003A1ECA" w:rsidRDefault="003C0181" w:rsidP="003C0181">
      <w:pPr>
        <w:shd w:val="clear" w:color="auto" w:fill="FFFFFF"/>
        <w:spacing w:line="240" w:lineRule="auto"/>
        <w:jc w:val="center"/>
        <w:rPr>
          <w:rFonts w:ascii="Times New Roman" w:eastAsia="Times New Roman" w:hAnsi="Times New Roman"/>
          <w:color w:val="212121"/>
          <w:sz w:val="20"/>
          <w:szCs w:val="20"/>
          <w:lang w:eastAsia="ru-RU"/>
        </w:rPr>
      </w:pPr>
      <w:r w:rsidRPr="003A1ECA">
        <w:rPr>
          <w:rFonts w:ascii="Times New Roman" w:eastAsia="Times New Roman" w:hAnsi="Times New Roman"/>
          <w:b/>
          <w:bCs/>
          <w:color w:val="26282F"/>
          <w:sz w:val="20"/>
          <w:szCs w:val="20"/>
          <w:lang w:eastAsia="ru-RU"/>
        </w:rPr>
        <w:t>Требования к помещениям, в которых предоставляются муниципальные услуги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46. Прием заявителей должен осуществляться в специально выделенном для этих целей помещении.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100" w:name="sub_4031"/>
      <w:r w:rsidRPr="003A1ECA">
        <w:rPr>
          <w:rFonts w:ascii="Times New Roman" w:eastAsia="Times New Roman" w:hAnsi="Times New Roman"/>
          <w:color w:val="212121"/>
          <w:sz w:val="20"/>
          <w:szCs w:val="20"/>
          <w:lang w:eastAsia="ru-RU"/>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bookmarkEnd w:id="100"/>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101" w:name="sub_4032"/>
      <w:r w:rsidRPr="003A1ECA">
        <w:rPr>
          <w:rFonts w:ascii="Times New Roman" w:eastAsia="Times New Roman" w:hAnsi="Times New Roman"/>
          <w:color w:val="212121"/>
          <w:sz w:val="20"/>
          <w:szCs w:val="20"/>
          <w:lang w:eastAsia="ru-RU"/>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bookmarkEnd w:id="101"/>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102" w:name="sub_4033"/>
      <w:r w:rsidRPr="003A1ECA">
        <w:rPr>
          <w:rFonts w:ascii="Times New Roman" w:eastAsia="Times New Roman" w:hAnsi="Times New Roman"/>
          <w:color w:val="212121"/>
          <w:sz w:val="20"/>
          <w:szCs w:val="20"/>
          <w:lang w:eastAsia="ru-RU"/>
        </w:rPr>
        <w:t>47. Места для заполнения </w:t>
      </w:r>
      <w:bookmarkStart w:id="103" w:name="sub_4034"/>
      <w:bookmarkEnd w:id="102"/>
      <w:bookmarkEnd w:id="103"/>
      <w:r w:rsidRPr="003A1ECA">
        <w:rPr>
          <w:rFonts w:ascii="Times New Roman" w:eastAsia="Times New Roman" w:hAnsi="Times New Roman"/>
          <w:color w:val="212121"/>
          <w:sz w:val="20"/>
          <w:szCs w:val="20"/>
          <w:lang w:eastAsia="ru-RU"/>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Места предоставления муниципальной услуги должны быть:</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обеспечены доступными местами общественного пользования (туалеты) и хранения верхней одежды заявителей.</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104" w:name="sub_4035"/>
      <w:r w:rsidRPr="003A1ECA">
        <w:rPr>
          <w:rFonts w:ascii="Times New Roman" w:eastAsia="Times New Roman" w:hAnsi="Times New Roman"/>
          <w:color w:val="212121"/>
          <w:sz w:val="20"/>
          <w:szCs w:val="20"/>
          <w:lang w:eastAsia="ru-RU"/>
        </w:rPr>
        <w:t>48.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Новосибирской области, в том числе:</w:t>
      </w:r>
      <w:bookmarkEnd w:id="104"/>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105" w:name="sub_4351"/>
      <w:r w:rsidRPr="003A1ECA">
        <w:rPr>
          <w:rFonts w:ascii="Times New Roman" w:eastAsia="Times New Roman" w:hAnsi="Times New Roman"/>
          <w:color w:val="212121"/>
          <w:sz w:val="20"/>
          <w:szCs w:val="20"/>
          <w:lang w:eastAsia="ru-RU"/>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bookmarkEnd w:id="105"/>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106" w:name="sub_4352"/>
      <w:r w:rsidRPr="003A1ECA">
        <w:rPr>
          <w:rFonts w:ascii="Times New Roman" w:eastAsia="Times New Roman" w:hAnsi="Times New Roman"/>
          <w:color w:val="212121"/>
          <w:sz w:val="20"/>
          <w:szCs w:val="20"/>
          <w:lang w:eastAsia="ru-RU"/>
        </w:rPr>
        <w:t>2) сопровождение инвалидов, имеющих стойкие расстройства функции зрения и самостоятельного передвижения, и оказание им помощи;</w:t>
      </w:r>
      <w:bookmarkEnd w:id="106"/>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107" w:name="sub_4353"/>
      <w:r w:rsidRPr="003A1ECA">
        <w:rPr>
          <w:rFonts w:ascii="Times New Roman" w:eastAsia="Times New Roman" w:hAnsi="Times New Roman"/>
          <w:color w:val="212121"/>
          <w:sz w:val="20"/>
          <w:szCs w:val="20"/>
          <w:lang w:eastAsia="ru-RU"/>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bookmarkEnd w:id="107"/>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108" w:name="sub_4354"/>
      <w:r w:rsidRPr="003A1ECA">
        <w:rPr>
          <w:rFonts w:ascii="Times New Roman" w:eastAsia="Times New Roman" w:hAnsi="Times New Roman"/>
          <w:color w:val="212121"/>
          <w:sz w:val="20"/>
          <w:szCs w:val="20"/>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bookmarkEnd w:id="108"/>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109" w:name="sub_4355"/>
      <w:r w:rsidRPr="003A1ECA">
        <w:rPr>
          <w:rFonts w:ascii="Times New Roman" w:eastAsia="Times New Roman" w:hAnsi="Times New Roman"/>
          <w:color w:val="212121"/>
          <w:sz w:val="20"/>
          <w:szCs w:val="20"/>
          <w:lang w:eastAsia="ru-RU"/>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End w:id="109"/>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110" w:name="sub_4356"/>
      <w:r w:rsidRPr="003A1ECA">
        <w:rPr>
          <w:rFonts w:ascii="Times New Roman" w:eastAsia="Times New Roman" w:hAnsi="Times New Roman"/>
          <w:color w:val="212121"/>
          <w:sz w:val="20"/>
          <w:szCs w:val="20"/>
          <w:lang w:eastAsia="ru-RU"/>
        </w:rPr>
        <w:lastRenderedPageBreak/>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110"/>
      <w:r w:rsidRPr="003A1ECA">
        <w:rPr>
          <w:rFonts w:ascii="Times New Roman" w:eastAsia="Times New Roman" w:hAnsi="Times New Roman"/>
          <w:color w:val="212121"/>
          <w:sz w:val="20"/>
          <w:szCs w:val="20"/>
          <w:lang w:eastAsia="ru-RU"/>
        </w:rPr>
        <w:t> </w:t>
      </w:r>
    </w:p>
    <w:p w:rsidR="003C0181" w:rsidRPr="003A1ECA" w:rsidRDefault="003C0181" w:rsidP="003C0181">
      <w:pPr>
        <w:shd w:val="clear" w:color="auto" w:fill="FFFFFF"/>
        <w:spacing w:after="0" w:line="240" w:lineRule="auto"/>
        <w:jc w:val="center"/>
        <w:rPr>
          <w:rFonts w:ascii="Times New Roman" w:eastAsia="Times New Roman" w:hAnsi="Times New Roman"/>
          <w:color w:val="212121"/>
          <w:sz w:val="20"/>
          <w:szCs w:val="20"/>
          <w:lang w:eastAsia="ru-RU"/>
        </w:rPr>
      </w:pPr>
      <w:r w:rsidRPr="003A1ECA">
        <w:rPr>
          <w:rFonts w:ascii="Times New Roman" w:eastAsia="Times New Roman" w:hAnsi="Times New Roman"/>
          <w:b/>
          <w:bCs/>
          <w:color w:val="212121"/>
          <w:sz w:val="20"/>
          <w:szCs w:val="20"/>
          <w:lang w:eastAsia="ru-RU"/>
        </w:rPr>
        <w:t>Показатели доступности и качества муниципальной услуги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111" w:name="sub_4036"/>
      <w:r w:rsidRPr="003A1ECA">
        <w:rPr>
          <w:rFonts w:ascii="Times New Roman" w:eastAsia="Times New Roman" w:hAnsi="Times New Roman"/>
          <w:color w:val="212121"/>
          <w:sz w:val="20"/>
          <w:szCs w:val="20"/>
          <w:lang w:eastAsia="ru-RU"/>
        </w:rPr>
        <w:t>49. Показателями доступности предоставления муниципальной услуги являются:</w:t>
      </w:r>
      <w:bookmarkEnd w:id="111"/>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112" w:name="sub_4361"/>
      <w:r w:rsidRPr="003A1ECA">
        <w:rPr>
          <w:rFonts w:ascii="Times New Roman" w:eastAsia="Times New Roman" w:hAnsi="Times New Roman"/>
          <w:color w:val="212121"/>
          <w:sz w:val="20"/>
          <w:szCs w:val="20"/>
          <w:lang w:eastAsia="ru-RU"/>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bookmarkEnd w:id="112"/>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113" w:name="sub_4362"/>
      <w:r w:rsidRPr="003A1ECA">
        <w:rPr>
          <w:rFonts w:ascii="Times New Roman" w:eastAsia="Times New Roman" w:hAnsi="Times New Roman"/>
          <w:color w:val="212121"/>
          <w:sz w:val="20"/>
          <w:szCs w:val="20"/>
          <w:lang w:eastAsia="ru-RU"/>
        </w:rPr>
        <w:t>2) соблюдение стандарта предоставления муниципальной услуги;</w:t>
      </w:r>
      <w:bookmarkEnd w:id="113"/>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114" w:name="sub_4363"/>
      <w:r w:rsidRPr="003A1ECA">
        <w:rPr>
          <w:rFonts w:ascii="Times New Roman" w:eastAsia="Times New Roman" w:hAnsi="Times New Roman"/>
          <w:color w:val="212121"/>
          <w:sz w:val="20"/>
          <w:szCs w:val="20"/>
          <w:lang w:eastAsia="ru-RU"/>
        </w:rPr>
        <w:t>3) предоставление возможности подачи уведомления о планируемом строительстве и документов через Портал;</w:t>
      </w:r>
      <w:bookmarkEnd w:id="114"/>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115" w:name="sub_4364"/>
      <w:r w:rsidRPr="003A1ECA">
        <w:rPr>
          <w:rFonts w:ascii="Times New Roman" w:eastAsia="Times New Roman" w:hAnsi="Times New Roman"/>
          <w:color w:val="212121"/>
          <w:sz w:val="20"/>
          <w:szCs w:val="20"/>
          <w:lang w:eastAsia="ru-RU"/>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bookmarkEnd w:id="115"/>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5) возможность получения муниципальной услуги в МФЦ.</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116" w:name="sub_4037"/>
      <w:r w:rsidRPr="003A1ECA">
        <w:rPr>
          <w:rFonts w:ascii="Times New Roman" w:eastAsia="Times New Roman" w:hAnsi="Times New Roman"/>
          <w:color w:val="212121"/>
          <w:sz w:val="20"/>
          <w:szCs w:val="20"/>
          <w:lang w:eastAsia="ru-RU"/>
        </w:rPr>
        <w:t>50. Показателями качества предоставления муниципальной услуги являются:</w:t>
      </w:r>
      <w:bookmarkEnd w:id="116"/>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117" w:name="sub_4371"/>
      <w:r w:rsidRPr="003A1ECA">
        <w:rPr>
          <w:rFonts w:ascii="Times New Roman" w:eastAsia="Times New Roman" w:hAnsi="Times New Roman"/>
          <w:color w:val="212121"/>
          <w:sz w:val="20"/>
          <w:szCs w:val="20"/>
          <w:lang w:eastAsia="ru-RU"/>
        </w:rPr>
        <w:t>1) отсутствие очередей при приеме (выдаче) документов;</w:t>
      </w:r>
      <w:bookmarkEnd w:id="117"/>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118" w:name="sub_4372"/>
      <w:r w:rsidRPr="003A1ECA">
        <w:rPr>
          <w:rFonts w:ascii="Times New Roman" w:eastAsia="Times New Roman" w:hAnsi="Times New Roman"/>
          <w:color w:val="212121"/>
          <w:sz w:val="20"/>
          <w:szCs w:val="20"/>
          <w:lang w:eastAsia="ru-RU"/>
        </w:rPr>
        <w:t>2) отсутствие нарушений сроков предоставления муниципальной услуги;</w:t>
      </w:r>
      <w:bookmarkEnd w:id="118"/>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119" w:name="sub_4373"/>
      <w:r w:rsidRPr="003A1ECA">
        <w:rPr>
          <w:rFonts w:ascii="Times New Roman" w:eastAsia="Times New Roman" w:hAnsi="Times New Roman"/>
          <w:color w:val="212121"/>
          <w:sz w:val="20"/>
          <w:szCs w:val="20"/>
          <w:lang w:eastAsia="ru-RU"/>
        </w:rPr>
        <w:t>3) отсутствие обоснованных жалоб со стороны заявителей по результатам предоставления муниципальной услуги;</w:t>
      </w:r>
      <w:bookmarkEnd w:id="119"/>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51.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при личном обращении заявителя с заявлением о предоставлении муниципальной услуги.</w:t>
      </w:r>
    </w:p>
    <w:p w:rsidR="003C0181" w:rsidRPr="003A1ECA" w:rsidRDefault="003C0181" w:rsidP="003C0181">
      <w:pPr>
        <w:shd w:val="clear" w:color="auto" w:fill="FFFFFF"/>
        <w:spacing w:after="120" w:line="240" w:lineRule="auto"/>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при личном получении заявителем результата предоставления муниципальной услуги</w:t>
      </w:r>
    </w:p>
    <w:p w:rsidR="003C0181" w:rsidRPr="003A1ECA" w:rsidRDefault="003C0181" w:rsidP="003C0181">
      <w:pPr>
        <w:shd w:val="clear" w:color="auto" w:fill="FFFFFF"/>
        <w:spacing w:after="120" w:line="240" w:lineRule="auto"/>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w:t>
      </w:r>
    </w:p>
    <w:p w:rsidR="003C0181" w:rsidRPr="003A1ECA" w:rsidRDefault="003C0181" w:rsidP="003C0181">
      <w:pPr>
        <w:spacing w:before="100" w:beforeAutospacing="1" w:after="100" w:afterAutospacing="1" w:line="240" w:lineRule="auto"/>
        <w:jc w:val="center"/>
        <w:rPr>
          <w:rFonts w:ascii="Times New Roman" w:eastAsia="Times New Roman" w:hAnsi="Times New Roman"/>
          <w:b/>
          <w:sz w:val="20"/>
          <w:szCs w:val="20"/>
          <w:lang w:eastAsia="ru-RU"/>
        </w:rPr>
      </w:pPr>
      <w:r w:rsidRPr="003A1ECA">
        <w:rPr>
          <w:rFonts w:ascii="Times New Roman" w:eastAsia="Times New Roman" w:hAnsi="Times New Roman"/>
          <w:b/>
          <w:sz w:val="20"/>
          <w:szCs w:val="20"/>
          <w:lang w:eastAsia="ru-RU"/>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52.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53.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54. Электронные документы представляются в следующих форматах:</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а) xml - для формализованных документов;</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в) xls, xlsx, ods - для документов, содержащих расчеты;</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«черно-белый» (при отсутствии в документе графических изображений и (или) цветного текста);</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lastRenderedPageBreak/>
        <w:t>- «оттенки серого» (при наличии в документе графических изображений, отличных от цветного графического изображения);</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«цветной» или «режим полной цветопередачи» (при наличии в документе цветных графических изображений либо цветного текста);</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с сохранением всех аутентичных признаков подлинности, а именно: графической подписи лица, печати, углового штампа бланка;</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Электронные документы должны обеспечивать:</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возможность идентифицировать документ и количество листов в документе;</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Документы, подлежащие представлению в форматах xls, xlsx или ods, формируются в виде отдельного электронного документа.</w:t>
      </w:r>
    </w:p>
    <w:p w:rsidR="003C0181" w:rsidRPr="003A1ECA" w:rsidRDefault="003C0181" w:rsidP="003C0181">
      <w:pPr>
        <w:shd w:val="clear" w:color="auto" w:fill="FFFFFF"/>
        <w:spacing w:after="0" w:line="240" w:lineRule="auto"/>
        <w:ind w:left="720"/>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w:t>
      </w:r>
    </w:p>
    <w:p w:rsidR="003C0181" w:rsidRPr="003A1ECA" w:rsidRDefault="003C0181" w:rsidP="003C0181">
      <w:pPr>
        <w:shd w:val="clear" w:color="auto" w:fill="FFFFFF"/>
        <w:spacing w:line="240" w:lineRule="auto"/>
        <w:jc w:val="center"/>
        <w:rPr>
          <w:rFonts w:ascii="Times New Roman" w:eastAsia="Times New Roman" w:hAnsi="Times New Roman"/>
          <w:color w:val="212121"/>
          <w:sz w:val="20"/>
          <w:szCs w:val="20"/>
          <w:lang w:eastAsia="ru-RU"/>
        </w:rPr>
      </w:pPr>
      <w:bookmarkStart w:id="120" w:name="sub_403"/>
      <w:r w:rsidRPr="003A1ECA">
        <w:rPr>
          <w:rFonts w:ascii="Times New Roman" w:eastAsia="Times New Roman" w:hAnsi="Times New Roman"/>
          <w:b/>
          <w:bCs/>
          <w:color w:val="26282F"/>
          <w:sz w:val="20"/>
          <w:szCs w:val="20"/>
          <w:lang w:eastAsia="ru-RU"/>
        </w:rPr>
        <w:t>III. Состав, последовательность и сроки выполнения</w:t>
      </w:r>
      <w:bookmarkEnd w:id="120"/>
      <w:r w:rsidRPr="003A1ECA">
        <w:rPr>
          <w:rFonts w:ascii="Times New Roman" w:eastAsia="Times New Roman" w:hAnsi="Times New Roman"/>
          <w:b/>
          <w:bCs/>
          <w:color w:val="26282F"/>
          <w:sz w:val="20"/>
          <w:szCs w:val="20"/>
          <w:lang w:eastAsia="ru-RU"/>
        </w:rPr>
        <w:t xml:space="preserve"> административных процедур</w:t>
      </w:r>
    </w:p>
    <w:p w:rsidR="003C0181" w:rsidRPr="003A1ECA" w:rsidRDefault="003C0181" w:rsidP="003C0181">
      <w:pPr>
        <w:shd w:val="clear" w:color="auto" w:fill="FFFFFF"/>
        <w:spacing w:line="240" w:lineRule="auto"/>
        <w:jc w:val="center"/>
        <w:rPr>
          <w:rFonts w:ascii="Times New Roman" w:eastAsia="Times New Roman" w:hAnsi="Times New Roman"/>
          <w:color w:val="212121"/>
          <w:sz w:val="20"/>
          <w:szCs w:val="20"/>
          <w:lang w:eastAsia="ru-RU"/>
        </w:rPr>
      </w:pP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w:t>
      </w:r>
    </w:p>
    <w:p w:rsidR="003C0181" w:rsidRPr="003A1ECA" w:rsidRDefault="003C0181" w:rsidP="003C0181">
      <w:pPr>
        <w:shd w:val="clear" w:color="auto" w:fill="FFFFFF"/>
        <w:spacing w:line="240" w:lineRule="auto"/>
        <w:jc w:val="center"/>
        <w:rPr>
          <w:rFonts w:ascii="Times New Roman" w:eastAsia="Times New Roman" w:hAnsi="Times New Roman"/>
          <w:color w:val="212121"/>
          <w:sz w:val="20"/>
          <w:szCs w:val="20"/>
          <w:lang w:eastAsia="ru-RU"/>
        </w:rPr>
      </w:pPr>
      <w:r w:rsidRPr="003A1ECA">
        <w:rPr>
          <w:rFonts w:ascii="Times New Roman" w:eastAsia="Times New Roman" w:hAnsi="Times New Roman"/>
          <w:b/>
          <w:bCs/>
          <w:color w:val="000000"/>
          <w:sz w:val="20"/>
          <w:szCs w:val="20"/>
          <w:shd w:val="clear" w:color="auto" w:fill="FFFFFF"/>
          <w:lang w:eastAsia="ru-RU"/>
        </w:rPr>
        <w:t>Пе</w:t>
      </w:r>
      <w:r w:rsidRPr="003A1ECA">
        <w:rPr>
          <w:rFonts w:ascii="Times New Roman" w:eastAsia="Times New Roman" w:hAnsi="Times New Roman"/>
          <w:b/>
          <w:bCs/>
          <w:color w:val="212121"/>
          <w:sz w:val="20"/>
          <w:szCs w:val="20"/>
          <w:shd w:val="clear" w:color="auto" w:fill="FFFFFF"/>
          <w:lang w:eastAsia="ru-RU"/>
        </w:rPr>
        <w:t>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3C0181" w:rsidRPr="003A1ECA" w:rsidRDefault="003C0181" w:rsidP="003C0181">
      <w:pPr>
        <w:shd w:val="clear" w:color="auto" w:fill="FFFFFF"/>
        <w:spacing w:after="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55.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3C0181" w:rsidRPr="003A1ECA" w:rsidRDefault="003C0181" w:rsidP="003C0181">
      <w:pPr>
        <w:shd w:val="clear" w:color="auto" w:fill="FFFFFF"/>
        <w:spacing w:after="0" w:line="240" w:lineRule="auto"/>
        <w:ind w:left="720"/>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1) решение Уполномоченного органа о присвоении адреса объекту адресации;</w:t>
      </w:r>
    </w:p>
    <w:p w:rsidR="003C0181" w:rsidRPr="003A1ECA" w:rsidRDefault="003C0181" w:rsidP="003C0181">
      <w:pPr>
        <w:shd w:val="clear" w:color="auto" w:fill="FFFFFF"/>
        <w:spacing w:after="0" w:line="240" w:lineRule="auto"/>
        <w:ind w:left="720"/>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2) решение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3C0181" w:rsidRPr="003A1ECA" w:rsidRDefault="003C0181" w:rsidP="003C0181">
      <w:pPr>
        <w:shd w:val="clear" w:color="auto" w:fill="FFFFFF"/>
        <w:spacing w:after="0" w:line="240" w:lineRule="auto"/>
        <w:ind w:left="720"/>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3) решение Уполномоченного органа об изменении адреса объекту адресации;</w:t>
      </w:r>
    </w:p>
    <w:p w:rsidR="003C0181" w:rsidRPr="003A1ECA" w:rsidRDefault="003C0181" w:rsidP="003C0181">
      <w:pPr>
        <w:shd w:val="clear" w:color="auto" w:fill="FFFFFF"/>
        <w:spacing w:after="0" w:line="240" w:lineRule="auto"/>
        <w:ind w:left="720"/>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4) решение Уполномоченного органа об отказе в присвоении объекту адресации адреса или аннулировании его адреса.</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55.1.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55.2. Варианты предоставления муниципальной услуги, необходимые для выдачи дубликата документа, выданного по результатам предоставления муниципальной услуги отсутствуют.</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55.3. Порядок оставления запроса заявителя о предоставлении муниципальной услуги без рассмотрения не предусмотрен.</w:t>
      </w:r>
    </w:p>
    <w:p w:rsidR="003C0181" w:rsidRPr="003A1ECA" w:rsidRDefault="003C0181" w:rsidP="003C0181">
      <w:pPr>
        <w:shd w:val="clear" w:color="auto" w:fill="FFFFFF"/>
        <w:spacing w:after="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56. Предоставление муниципальной услуги включает в себя выполнение следующих административных процедур:</w:t>
      </w:r>
    </w:p>
    <w:p w:rsidR="003C0181" w:rsidRPr="003A1ECA" w:rsidRDefault="003C0181" w:rsidP="003C0181">
      <w:pPr>
        <w:shd w:val="clear" w:color="auto" w:fill="FFFFFF"/>
        <w:spacing w:after="0" w:line="240" w:lineRule="auto"/>
        <w:ind w:left="720"/>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1) установление личности Заявителя (представителя Заявителя);</w:t>
      </w:r>
    </w:p>
    <w:p w:rsidR="003C0181" w:rsidRPr="003A1ECA" w:rsidRDefault="003C0181" w:rsidP="003C0181">
      <w:pPr>
        <w:shd w:val="clear" w:color="auto" w:fill="FFFFFF"/>
        <w:spacing w:after="0" w:line="240" w:lineRule="auto"/>
        <w:ind w:left="720"/>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lastRenderedPageBreak/>
        <w:t>2) регистрация заявления;</w:t>
      </w:r>
    </w:p>
    <w:p w:rsidR="003C0181" w:rsidRPr="003A1ECA" w:rsidRDefault="003C0181" w:rsidP="003C0181">
      <w:pPr>
        <w:shd w:val="clear" w:color="auto" w:fill="FFFFFF"/>
        <w:spacing w:after="0" w:line="240" w:lineRule="auto"/>
        <w:ind w:left="720"/>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3) проверка комплектности документов, необходимых для предоставления Услуги;</w:t>
      </w:r>
    </w:p>
    <w:p w:rsidR="003C0181" w:rsidRPr="003A1ECA" w:rsidRDefault="003C0181" w:rsidP="003C0181">
      <w:pPr>
        <w:shd w:val="clear" w:color="auto" w:fill="FFFFFF"/>
        <w:spacing w:after="0" w:line="240" w:lineRule="auto"/>
        <w:ind w:left="720"/>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4) получение сведений посредством        единой системы межведомственного электронного взаимодействия (далее — СМЭВ);</w:t>
      </w:r>
    </w:p>
    <w:p w:rsidR="003C0181" w:rsidRPr="003A1ECA" w:rsidRDefault="003C0181" w:rsidP="003C0181">
      <w:pPr>
        <w:shd w:val="clear" w:color="auto" w:fill="FFFFFF"/>
        <w:spacing w:after="0" w:line="240" w:lineRule="auto"/>
        <w:ind w:left="720"/>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5) рассмотрение документов, необходимых для предоставления Услуги;</w:t>
      </w:r>
    </w:p>
    <w:p w:rsidR="003C0181" w:rsidRPr="003A1ECA" w:rsidRDefault="003C0181" w:rsidP="003C0181">
      <w:pPr>
        <w:shd w:val="clear" w:color="auto" w:fill="FFFFFF"/>
        <w:spacing w:after="0" w:line="240" w:lineRule="auto"/>
        <w:ind w:left="720"/>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6) принятие решения по результатам оказания Услуги;</w:t>
      </w:r>
    </w:p>
    <w:p w:rsidR="003C0181" w:rsidRPr="003A1ECA" w:rsidRDefault="003C0181" w:rsidP="003C0181">
      <w:pPr>
        <w:shd w:val="clear" w:color="auto" w:fill="FFFFFF"/>
        <w:spacing w:after="0" w:line="240" w:lineRule="auto"/>
        <w:ind w:left="720"/>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7) внесение результата оказания Услуги в государственный адресный реестр, ведение которого осуществляется в электронном виде;</w:t>
      </w:r>
    </w:p>
    <w:p w:rsidR="003C0181" w:rsidRPr="003A1ECA" w:rsidRDefault="003C0181" w:rsidP="003C0181">
      <w:pPr>
        <w:shd w:val="clear" w:color="auto" w:fill="FFFFFF"/>
        <w:spacing w:after="0" w:line="240" w:lineRule="auto"/>
        <w:ind w:left="720"/>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8) выдача результата оказания Услуги.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57. В соответствии с выбранным вариантом предоставления услуги заявитель обращается в орган местного самоуправления одним из способов, указанным в пункте 18 Административного регламента.</w:t>
      </w:r>
    </w:p>
    <w:p w:rsidR="003C0181" w:rsidRPr="003A1ECA" w:rsidRDefault="003C0181" w:rsidP="003C0181">
      <w:pPr>
        <w:shd w:val="clear" w:color="auto" w:fill="FFFFFF"/>
        <w:spacing w:after="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58. Административные процедуры (действия), выполняемые МФЦ, описываются                      в соглашении о взаимодействии между органом местного самоуправления и МФЦ</w:t>
      </w:r>
      <w:r w:rsidRPr="003A1ECA">
        <w:rPr>
          <w:rFonts w:ascii="Times New Roman" w:eastAsia="Times New Roman" w:hAnsi="Times New Roman"/>
          <w:color w:val="212121"/>
          <w:sz w:val="20"/>
          <w:szCs w:val="20"/>
          <w:lang w:eastAsia="ru-RU"/>
        </w:rPr>
        <w:br/>
        <w:t>(при наличии).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w:t>
      </w:r>
    </w:p>
    <w:p w:rsidR="003C0181" w:rsidRPr="003A1ECA" w:rsidRDefault="003C0181" w:rsidP="003C0181">
      <w:pPr>
        <w:shd w:val="clear" w:color="auto" w:fill="FFFFFF"/>
        <w:spacing w:line="240" w:lineRule="auto"/>
        <w:jc w:val="center"/>
        <w:rPr>
          <w:rFonts w:ascii="Times New Roman" w:eastAsia="Times New Roman" w:hAnsi="Times New Roman"/>
          <w:color w:val="212121"/>
          <w:sz w:val="20"/>
          <w:szCs w:val="20"/>
          <w:lang w:eastAsia="ru-RU"/>
        </w:rPr>
      </w:pPr>
      <w:r w:rsidRPr="003A1ECA">
        <w:rPr>
          <w:rFonts w:ascii="Times New Roman" w:eastAsia="Times New Roman" w:hAnsi="Times New Roman"/>
          <w:b/>
          <w:bCs/>
          <w:color w:val="212121"/>
          <w:sz w:val="20"/>
          <w:szCs w:val="20"/>
          <w:lang w:eastAsia="ru-RU"/>
        </w:rPr>
        <w:t>Описание административной процедуры профилирования заявителя</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59.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w:t>
      </w:r>
    </w:p>
    <w:p w:rsidR="003C0181" w:rsidRPr="003A1ECA" w:rsidRDefault="003C0181" w:rsidP="003C0181">
      <w:pPr>
        <w:shd w:val="clear" w:color="auto" w:fill="FFFFFF"/>
        <w:spacing w:line="240" w:lineRule="auto"/>
        <w:jc w:val="center"/>
        <w:rPr>
          <w:rFonts w:ascii="Times New Roman" w:eastAsia="Times New Roman" w:hAnsi="Times New Roman"/>
          <w:color w:val="212121"/>
          <w:sz w:val="20"/>
          <w:szCs w:val="20"/>
          <w:lang w:eastAsia="ru-RU"/>
        </w:rPr>
      </w:pPr>
      <w:r w:rsidRPr="003A1ECA">
        <w:rPr>
          <w:rFonts w:ascii="Times New Roman" w:eastAsia="Times New Roman" w:hAnsi="Times New Roman"/>
          <w:b/>
          <w:bCs/>
          <w:color w:val="212121"/>
          <w:sz w:val="20"/>
          <w:szCs w:val="20"/>
          <w:lang w:eastAsia="ru-RU"/>
        </w:rPr>
        <w:t>Подразделы, содержащие описание вариантов предоставления муниципальной услуги</w:t>
      </w:r>
      <w:r w:rsidRPr="003A1ECA">
        <w:rPr>
          <w:rFonts w:ascii="Times New Roman" w:eastAsia="Times New Roman" w:hAnsi="Times New Roman"/>
          <w:color w:val="212121"/>
          <w:sz w:val="20"/>
          <w:szCs w:val="20"/>
          <w:lang w:eastAsia="ru-RU"/>
        </w:rPr>
        <w:t> </w:t>
      </w:r>
    </w:p>
    <w:p w:rsidR="003C0181" w:rsidRPr="003A1ECA" w:rsidRDefault="003C0181" w:rsidP="003C0181">
      <w:pPr>
        <w:shd w:val="clear" w:color="auto" w:fill="FFFFFF"/>
        <w:spacing w:line="240" w:lineRule="auto"/>
        <w:jc w:val="center"/>
        <w:rPr>
          <w:rFonts w:ascii="Times New Roman" w:eastAsia="Times New Roman" w:hAnsi="Times New Roman"/>
          <w:color w:val="212121"/>
          <w:sz w:val="20"/>
          <w:szCs w:val="20"/>
          <w:lang w:eastAsia="ru-RU"/>
        </w:rPr>
      </w:pPr>
      <w:r w:rsidRPr="003A1ECA">
        <w:rPr>
          <w:rFonts w:ascii="Times New Roman" w:eastAsia="Times New Roman" w:hAnsi="Times New Roman"/>
          <w:b/>
          <w:bCs/>
          <w:color w:val="212121"/>
          <w:sz w:val="20"/>
          <w:szCs w:val="20"/>
          <w:lang w:eastAsia="ru-RU"/>
        </w:rPr>
        <w:t>Прием запроса и документов и (или) информации, необходимых для предоставления муниципальной услуги</w:t>
      </w:r>
    </w:p>
    <w:p w:rsidR="003C0181" w:rsidRPr="003A1ECA" w:rsidRDefault="003C0181" w:rsidP="003C0181">
      <w:pPr>
        <w:shd w:val="clear" w:color="auto" w:fill="FFFFFF"/>
        <w:spacing w:after="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60.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30 настоящего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3C0181" w:rsidRPr="003A1ECA" w:rsidRDefault="003C0181" w:rsidP="003C0181">
      <w:pPr>
        <w:shd w:val="clear" w:color="auto" w:fill="FFFFFF"/>
        <w:spacing w:after="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60.1.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61.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30 Административного регламента, заявитель предоставляет способом, установленным в пункте 18 Административного регламента.</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62.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63.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63.1.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64. Перечень оснований для принятия решения об отказе в приеме документов, необходимых для предоставления муниципальной услуги, указан в пункте 38 Административного регламента.</w:t>
      </w:r>
    </w:p>
    <w:p w:rsidR="003C0181" w:rsidRPr="003A1ECA" w:rsidRDefault="003C0181" w:rsidP="003C0181">
      <w:pPr>
        <w:shd w:val="clear" w:color="auto" w:fill="FFFFFF"/>
        <w:spacing w:after="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  </w:t>
      </w:r>
    </w:p>
    <w:p w:rsidR="003C0181" w:rsidRPr="003A1ECA" w:rsidRDefault="003C0181" w:rsidP="003C0181">
      <w:pPr>
        <w:shd w:val="clear" w:color="auto" w:fill="FFFFFF"/>
        <w:spacing w:after="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При наличии указанных в пункте 37 Административного регламента 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w:t>
      </w:r>
    </w:p>
    <w:p w:rsidR="003C0181" w:rsidRPr="003A1ECA" w:rsidRDefault="003C0181" w:rsidP="003C0181">
      <w:pPr>
        <w:shd w:val="clear" w:color="auto" w:fill="FFFFFF"/>
        <w:spacing w:after="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65. Муниципальная услуга   предоставляется  по экстерриториальному принципу.</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Новосибирской области по выбору заявителя независимо от его места </w:t>
      </w:r>
      <w:r w:rsidRPr="003A1ECA">
        <w:rPr>
          <w:rFonts w:ascii="Times New Roman" w:eastAsia="Times New Roman" w:hAnsi="Times New Roman"/>
          <w:color w:val="212121"/>
          <w:sz w:val="20"/>
          <w:szCs w:val="20"/>
          <w:lang w:eastAsia="ru-RU"/>
        </w:rPr>
        <w:lastRenderedPageBreak/>
        <w:t>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66.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В случае наличия оснований для отказа в приеме документов, необходимых для предоставления Услуги, указанных в пункте 37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3C0181" w:rsidRPr="003A1ECA" w:rsidRDefault="003C0181" w:rsidP="003C0181">
      <w:pPr>
        <w:shd w:val="clear" w:color="auto" w:fill="FFFFFF"/>
        <w:spacing w:after="0" w:line="240" w:lineRule="auto"/>
        <w:ind w:left="720"/>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w:t>
      </w:r>
    </w:p>
    <w:p w:rsidR="003C0181" w:rsidRPr="003A1ECA" w:rsidRDefault="003C0181" w:rsidP="003C0181">
      <w:pPr>
        <w:shd w:val="clear" w:color="auto" w:fill="FFFFFF"/>
        <w:spacing w:after="0" w:line="240" w:lineRule="auto"/>
        <w:jc w:val="center"/>
        <w:rPr>
          <w:rFonts w:ascii="Times New Roman" w:eastAsia="Times New Roman" w:hAnsi="Times New Roman"/>
          <w:color w:val="212121"/>
          <w:sz w:val="20"/>
          <w:szCs w:val="20"/>
          <w:lang w:eastAsia="ru-RU"/>
        </w:rPr>
      </w:pPr>
      <w:r w:rsidRPr="003A1ECA">
        <w:rPr>
          <w:rFonts w:ascii="Times New Roman" w:eastAsia="Times New Roman" w:hAnsi="Times New Roman"/>
          <w:b/>
          <w:bCs/>
          <w:color w:val="212121"/>
          <w:sz w:val="20"/>
          <w:szCs w:val="20"/>
          <w:lang w:eastAsia="ru-RU"/>
        </w:rPr>
        <w:t>Межведомственное информационное взаимодействие</w:t>
      </w:r>
    </w:p>
    <w:p w:rsidR="003C0181" w:rsidRPr="003A1ECA" w:rsidRDefault="003C0181" w:rsidP="003C0181">
      <w:pPr>
        <w:shd w:val="clear" w:color="auto" w:fill="FFFFFF"/>
        <w:spacing w:after="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67.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подпунктами «6», «д», «з» и «и» пункта 30 настоящего Регламента,</w:t>
      </w:r>
    </w:p>
    <w:p w:rsidR="003C0181" w:rsidRPr="003A1ECA" w:rsidRDefault="003C0181" w:rsidP="003C0181">
      <w:pPr>
        <w:shd w:val="clear" w:color="auto" w:fill="FFFFFF"/>
        <w:spacing w:after="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68. Уполномоченные органы запрашивают документы, указанные в пункте 30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3C0181" w:rsidRPr="003A1ECA" w:rsidRDefault="003C0181" w:rsidP="003C0181">
      <w:pPr>
        <w:shd w:val="clear" w:color="auto" w:fill="FFFFFF"/>
        <w:spacing w:after="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3C0181" w:rsidRPr="003A1ECA" w:rsidRDefault="003C0181" w:rsidP="003C0181">
      <w:pPr>
        <w:shd w:val="clear" w:color="auto" w:fill="FFFFFF"/>
        <w:spacing w:after="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69. При предоставлении Услуги запрещается требовать от Заявителя:</w:t>
      </w:r>
    </w:p>
    <w:p w:rsidR="003C0181" w:rsidRPr="003A1ECA" w:rsidRDefault="003C0181" w:rsidP="003C0181">
      <w:pPr>
        <w:shd w:val="clear" w:color="auto" w:fill="FFFFFF"/>
        <w:spacing w:after="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C0181" w:rsidRPr="003A1ECA" w:rsidRDefault="003C0181" w:rsidP="003C0181">
      <w:pPr>
        <w:shd w:val="clear" w:color="auto" w:fill="FFFFFF"/>
        <w:spacing w:after="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3C0181" w:rsidRPr="003A1ECA" w:rsidRDefault="003C0181" w:rsidP="003C0181">
      <w:pPr>
        <w:shd w:val="clear" w:color="auto" w:fill="FFFFFF"/>
        <w:spacing w:after="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C0181" w:rsidRPr="003A1ECA" w:rsidRDefault="003C0181" w:rsidP="003C0181">
      <w:pPr>
        <w:shd w:val="clear" w:color="auto" w:fill="FFFFFF"/>
        <w:spacing w:after="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3C0181" w:rsidRPr="003A1ECA" w:rsidRDefault="003C0181" w:rsidP="003C0181">
      <w:pPr>
        <w:shd w:val="clear" w:color="auto" w:fill="FFFFFF"/>
        <w:spacing w:after="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C0181" w:rsidRPr="003A1ECA" w:rsidRDefault="003C0181" w:rsidP="003C0181">
      <w:pPr>
        <w:shd w:val="clear" w:color="auto" w:fill="FFFFFF"/>
        <w:spacing w:after="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C0181" w:rsidRPr="003A1ECA" w:rsidRDefault="003C0181" w:rsidP="003C0181">
      <w:pPr>
        <w:shd w:val="clear" w:color="auto" w:fill="FFFFFF"/>
        <w:spacing w:after="0"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1.2 статьи 16 Федерального закона № 210-ФЗ, уведомляется Заявитель, а также приносятся извинения за доставленные неудобства.</w:t>
      </w:r>
    </w:p>
    <w:p w:rsidR="003C0181" w:rsidRPr="003A1ECA" w:rsidRDefault="003C0181" w:rsidP="003C0181">
      <w:pPr>
        <w:shd w:val="clear" w:color="auto" w:fill="FFFFFF"/>
        <w:spacing w:after="0" w:line="240" w:lineRule="auto"/>
        <w:jc w:val="center"/>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w:t>
      </w:r>
    </w:p>
    <w:p w:rsidR="003C0181" w:rsidRPr="003A1ECA" w:rsidRDefault="003C0181" w:rsidP="003C0181">
      <w:pPr>
        <w:shd w:val="clear" w:color="auto" w:fill="FFFFFF"/>
        <w:spacing w:after="0" w:line="240" w:lineRule="auto"/>
        <w:jc w:val="center"/>
        <w:rPr>
          <w:rFonts w:ascii="Times New Roman" w:eastAsia="Times New Roman" w:hAnsi="Times New Roman"/>
          <w:color w:val="212121"/>
          <w:sz w:val="20"/>
          <w:szCs w:val="20"/>
          <w:lang w:eastAsia="ru-RU"/>
        </w:rPr>
      </w:pPr>
      <w:r w:rsidRPr="003A1ECA">
        <w:rPr>
          <w:rFonts w:ascii="Times New Roman" w:eastAsia="Times New Roman" w:hAnsi="Times New Roman"/>
          <w:b/>
          <w:bCs/>
          <w:color w:val="212121"/>
          <w:sz w:val="20"/>
          <w:szCs w:val="20"/>
          <w:lang w:eastAsia="ru-RU"/>
        </w:rPr>
        <w:t>Приостановление предоставления муниципальной услуги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70. Оснований для приостановления предоставления услуги законодательством Российской Федерации не предусмотрено. </w:t>
      </w:r>
    </w:p>
    <w:p w:rsidR="003C0181" w:rsidRPr="003A1ECA" w:rsidRDefault="003C0181" w:rsidP="003C0181">
      <w:pPr>
        <w:shd w:val="clear" w:color="auto" w:fill="FFFFFF"/>
        <w:spacing w:line="240" w:lineRule="auto"/>
        <w:jc w:val="center"/>
        <w:rPr>
          <w:rFonts w:ascii="Times New Roman" w:eastAsia="Times New Roman" w:hAnsi="Times New Roman"/>
          <w:color w:val="212121"/>
          <w:sz w:val="20"/>
          <w:szCs w:val="20"/>
          <w:lang w:eastAsia="ru-RU"/>
        </w:rPr>
      </w:pPr>
      <w:r w:rsidRPr="003A1ECA">
        <w:rPr>
          <w:rFonts w:ascii="Times New Roman" w:eastAsia="Times New Roman" w:hAnsi="Times New Roman"/>
          <w:b/>
          <w:bCs/>
          <w:color w:val="212121"/>
          <w:sz w:val="20"/>
          <w:szCs w:val="20"/>
          <w:lang w:eastAsia="ru-RU"/>
        </w:rPr>
        <w:t>Принятие решения о предоставлении муниципальной услуги (об отказе в предоставлении муниципальной услуги)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lastRenderedPageBreak/>
        <w:t>71.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30 настоящего Регламента и ответов на межведомственные запросы.</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72. Уполномоченное должностное лицо проводит проверку представленных документов и в соответствии с Правилами: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а) определяет возможность присвоения объекту адресации адреса или аннулирования его адреса;</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б) проводит осмотр местонахождения объекта адресации (при необходимости);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 или об отказе в присвоении адреса или его аннулировании.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73. Уполномоченное должностное лицо осуществляет подготовку проекта решения о присвоении объекту адресации адреса или аннулировании его адреса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74. Срок принятия решения о предоставлении (об отказе в предоставлении) муниципальной услуги указан в пункте 15 настоящего Регламента.</w:t>
      </w:r>
    </w:p>
    <w:p w:rsidR="003C0181" w:rsidRPr="003A1ECA" w:rsidRDefault="003C0181" w:rsidP="003C0181">
      <w:pPr>
        <w:shd w:val="clear" w:color="auto" w:fill="FFFFFF"/>
        <w:spacing w:line="240" w:lineRule="auto"/>
        <w:jc w:val="center"/>
        <w:rPr>
          <w:rFonts w:ascii="Times New Roman" w:eastAsia="Times New Roman" w:hAnsi="Times New Roman"/>
          <w:color w:val="212121"/>
          <w:sz w:val="20"/>
          <w:szCs w:val="20"/>
          <w:lang w:eastAsia="ru-RU"/>
        </w:rPr>
      </w:pPr>
      <w:r w:rsidRPr="003A1ECA">
        <w:rPr>
          <w:rFonts w:ascii="Times New Roman" w:eastAsia="Times New Roman" w:hAnsi="Times New Roman"/>
          <w:b/>
          <w:bCs/>
          <w:color w:val="212121"/>
          <w:sz w:val="20"/>
          <w:szCs w:val="20"/>
          <w:lang w:eastAsia="ru-RU"/>
        </w:rPr>
        <w:t>Предоставление результата предоставления муниципальной услуги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bookmarkStart w:id="121" w:name="sub_4056"/>
      <w:r w:rsidRPr="003A1ECA">
        <w:rPr>
          <w:rFonts w:ascii="Times New Roman" w:eastAsia="Times New Roman" w:hAnsi="Times New Roman"/>
          <w:color w:val="212121"/>
          <w:sz w:val="20"/>
          <w:szCs w:val="20"/>
          <w:lang w:eastAsia="ru-RU"/>
        </w:rPr>
        <w:t>75. </w:t>
      </w:r>
      <w:bookmarkStart w:id="122" w:name="sub_4057"/>
      <w:bookmarkEnd w:id="121"/>
      <w:bookmarkEnd w:id="122"/>
      <w:r w:rsidRPr="003A1ECA">
        <w:rPr>
          <w:rFonts w:ascii="Times New Roman" w:eastAsia="Times New Roman" w:hAnsi="Times New Roman"/>
          <w:color w:val="212121"/>
          <w:sz w:val="20"/>
          <w:szCs w:val="20"/>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76.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77.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78. 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74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76 Регламента;</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r:id="rId82" w:anchor="P424" w:history="1">
        <w:r w:rsidRPr="003A1ECA">
          <w:rPr>
            <w:rFonts w:ascii="Times New Roman" w:eastAsia="Times New Roman" w:hAnsi="Times New Roman"/>
            <w:sz w:val="20"/>
            <w:szCs w:val="20"/>
            <w:lang w:eastAsia="ru-RU"/>
          </w:rPr>
          <w:t>пункте </w:t>
        </w:r>
      </w:hyperlink>
      <w:r w:rsidRPr="003A1ECA">
        <w:rPr>
          <w:rFonts w:ascii="Times New Roman" w:eastAsia="Times New Roman" w:hAnsi="Times New Roman"/>
          <w:color w:val="212121"/>
          <w:sz w:val="20"/>
          <w:szCs w:val="20"/>
          <w:lang w:eastAsia="ru-RU"/>
        </w:rPr>
        <w:t>76 данного Регламента.</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79. Муниципальная услуга  предоставляется по экстерриториальному принципу.</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xml:space="preserve">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Новосибирской области по выбору заявителя независимо от его места жительства или места пребывания (для </w:t>
      </w:r>
      <w:r w:rsidRPr="003A1ECA">
        <w:rPr>
          <w:rFonts w:ascii="Times New Roman" w:eastAsia="Times New Roman" w:hAnsi="Times New Roman"/>
          <w:color w:val="212121"/>
          <w:sz w:val="20"/>
          <w:szCs w:val="20"/>
          <w:lang w:eastAsia="ru-RU"/>
        </w:rPr>
        <w:lastRenderedPageBreak/>
        <w:t>физических лиц, включая индивидуальных предпринимателей) либо местонахождения (для юридических лиц) при наличии соглашения о взаимодействии.</w:t>
      </w:r>
    </w:p>
    <w:p w:rsidR="003C0181" w:rsidRPr="003A1ECA" w:rsidRDefault="003C0181" w:rsidP="003C0181">
      <w:pPr>
        <w:shd w:val="clear" w:color="auto" w:fill="FFFFFF"/>
        <w:spacing w:line="240" w:lineRule="auto"/>
        <w:jc w:val="center"/>
        <w:rPr>
          <w:rFonts w:ascii="Times New Roman" w:eastAsia="Times New Roman" w:hAnsi="Times New Roman"/>
          <w:color w:val="212121"/>
          <w:sz w:val="20"/>
          <w:szCs w:val="20"/>
          <w:lang w:eastAsia="ru-RU"/>
        </w:rPr>
      </w:pPr>
      <w:r w:rsidRPr="003A1ECA">
        <w:rPr>
          <w:rFonts w:ascii="Times New Roman" w:eastAsia="Times New Roman" w:hAnsi="Times New Roman"/>
          <w:b/>
          <w:bCs/>
          <w:color w:val="212121"/>
          <w:sz w:val="20"/>
          <w:szCs w:val="20"/>
          <w:lang w:eastAsia="ru-RU"/>
        </w:rPr>
        <w:t>Получение дополнительных сведений от заявителя</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80. Получение дополнительных сведений от заявителя не предусмотрено.</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81. Запрещается требовать от заявителя:</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0181" w:rsidRPr="003A1ECA" w:rsidRDefault="003C0181" w:rsidP="003C0181">
      <w:pPr>
        <w:shd w:val="clear" w:color="auto" w:fill="FFFFFF"/>
        <w:spacing w:line="240" w:lineRule="auto"/>
        <w:jc w:val="both"/>
        <w:rPr>
          <w:rFonts w:ascii="Times New Roman" w:eastAsia="Times New Roman" w:hAnsi="Times New Roman"/>
          <w:color w:val="212121"/>
          <w:sz w:val="20"/>
          <w:szCs w:val="20"/>
          <w:lang w:eastAsia="ru-RU"/>
        </w:rPr>
      </w:pPr>
      <w:r w:rsidRPr="003A1ECA">
        <w:rPr>
          <w:rFonts w:ascii="Times New Roman" w:eastAsia="Times New Roman" w:hAnsi="Times New Roman"/>
          <w:color w:val="212121"/>
          <w:sz w:val="20"/>
          <w:szCs w:val="20"/>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rsidR="003C0181" w:rsidRPr="003A1ECA" w:rsidRDefault="003C0181" w:rsidP="003C0181">
      <w:pPr>
        <w:spacing w:before="100" w:beforeAutospacing="1" w:after="100" w:afterAutospacing="1"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3C0181" w:rsidRPr="003A1ECA" w:rsidRDefault="003C0181" w:rsidP="003C0181">
      <w:pPr>
        <w:spacing w:before="100" w:beforeAutospacing="1" w:after="100" w:afterAutospacing="1"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C0181" w:rsidRPr="003A1ECA" w:rsidRDefault="003C0181" w:rsidP="003A1ECA">
      <w:pPr>
        <w:spacing w:after="0" w:line="240" w:lineRule="auto"/>
        <w:rPr>
          <w:rFonts w:ascii="Times New Roman" w:eastAsia="Times New Roman" w:hAnsi="Times New Roman"/>
          <w:sz w:val="20"/>
          <w:szCs w:val="20"/>
          <w:lang w:eastAsia="ru-RU"/>
        </w:rPr>
      </w:pPr>
    </w:p>
    <w:p w:rsidR="003C0181" w:rsidRPr="003A1ECA" w:rsidRDefault="003C0181" w:rsidP="003C0181">
      <w:pPr>
        <w:spacing w:after="0" w:line="240" w:lineRule="auto"/>
        <w:jc w:val="center"/>
        <w:rPr>
          <w:rFonts w:ascii="Times New Roman" w:eastAsia="Times New Roman" w:hAnsi="Times New Roman"/>
          <w:sz w:val="20"/>
          <w:szCs w:val="20"/>
          <w:lang w:eastAsia="ru-RU"/>
        </w:rPr>
      </w:pPr>
    </w:p>
    <w:tbl>
      <w:tblPr>
        <w:tblpPr w:leftFromText="180" w:rightFromText="180" w:bottomFromText="200" w:vertAnchor="text" w:horzAnchor="margin" w:tblpY="149"/>
        <w:tblW w:w="9284" w:type="dxa"/>
        <w:tblLayout w:type="fixed"/>
        <w:tblCellMar>
          <w:left w:w="70" w:type="dxa"/>
          <w:right w:w="70" w:type="dxa"/>
        </w:tblCellMar>
        <w:tblLook w:val="04A0" w:firstRow="1" w:lastRow="0" w:firstColumn="1" w:lastColumn="0" w:noHBand="0" w:noVBand="1"/>
      </w:tblPr>
      <w:tblGrid>
        <w:gridCol w:w="212"/>
        <w:gridCol w:w="9072"/>
      </w:tblGrid>
      <w:tr w:rsidR="003C0181" w:rsidRPr="003A1ECA" w:rsidTr="003A1ECA">
        <w:trPr>
          <w:trHeight w:val="283"/>
        </w:trPr>
        <w:tc>
          <w:tcPr>
            <w:tcW w:w="212" w:type="dxa"/>
          </w:tcPr>
          <w:p w:rsidR="003C0181" w:rsidRPr="003A1ECA" w:rsidRDefault="003C0181" w:rsidP="003A1ECA">
            <w:pPr>
              <w:jc w:val="both"/>
              <w:rPr>
                <w:rFonts w:ascii="Times New Roman" w:hAnsi="Times New Roman"/>
                <w:sz w:val="20"/>
                <w:szCs w:val="20"/>
              </w:rPr>
            </w:pPr>
          </w:p>
        </w:tc>
        <w:tc>
          <w:tcPr>
            <w:tcW w:w="9072" w:type="dxa"/>
          </w:tcPr>
          <w:p w:rsidR="003C0181" w:rsidRPr="003A1ECA" w:rsidRDefault="003C0181" w:rsidP="003A1ECA">
            <w:pPr>
              <w:jc w:val="center"/>
              <w:rPr>
                <w:rFonts w:ascii="Times New Roman" w:hAnsi="Times New Roman"/>
                <w:sz w:val="20"/>
                <w:szCs w:val="20"/>
              </w:rPr>
            </w:pPr>
          </w:p>
          <w:p w:rsidR="003C0181" w:rsidRPr="003A1ECA" w:rsidRDefault="003C0181" w:rsidP="003A1ECA">
            <w:pPr>
              <w:jc w:val="center"/>
              <w:rPr>
                <w:rFonts w:ascii="Times New Roman" w:hAnsi="Times New Roman"/>
                <w:sz w:val="20"/>
                <w:szCs w:val="20"/>
              </w:rPr>
            </w:pPr>
            <w:r w:rsidRPr="003A1ECA">
              <w:rPr>
                <w:rFonts w:ascii="Times New Roman" w:hAnsi="Times New Roman"/>
                <w:sz w:val="20"/>
                <w:szCs w:val="20"/>
              </w:rPr>
              <w:t>АДМИНИСТРАЦИЯ</w:t>
            </w:r>
          </w:p>
          <w:p w:rsidR="003C0181" w:rsidRPr="003A1ECA" w:rsidRDefault="003C0181" w:rsidP="003A1ECA">
            <w:pPr>
              <w:jc w:val="center"/>
              <w:rPr>
                <w:rFonts w:ascii="Times New Roman" w:hAnsi="Times New Roman"/>
                <w:sz w:val="20"/>
                <w:szCs w:val="20"/>
              </w:rPr>
            </w:pPr>
            <w:r w:rsidRPr="003A1ECA">
              <w:rPr>
                <w:rFonts w:ascii="Times New Roman" w:hAnsi="Times New Roman"/>
                <w:sz w:val="20"/>
                <w:szCs w:val="20"/>
              </w:rPr>
              <w:t>НОВОТРОИЦКОГО СЕЛЬСОВЕТА</w:t>
            </w:r>
          </w:p>
          <w:p w:rsidR="003C0181" w:rsidRPr="003A1ECA" w:rsidRDefault="003C0181" w:rsidP="003A1ECA">
            <w:pPr>
              <w:jc w:val="center"/>
              <w:rPr>
                <w:rFonts w:ascii="Times New Roman" w:hAnsi="Times New Roman"/>
                <w:sz w:val="20"/>
                <w:szCs w:val="20"/>
              </w:rPr>
            </w:pPr>
            <w:r w:rsidRPr="003A1ECA">
              <w:rPr>
                <w:rFonts w:ascii="Times New Roman" w:hAnsi="Times New Roman"/>
                <w:sz w:val="20"/>
                <w:szCs w:val="20"/>
              </w:rPr>
              <w:t>КОЛЫВАНСКОГО РАЙОНА</w:t>
            </w:r>
          </w:p>
          <w:p w:rsidR="003C0181" w:rsidRPr="003A1ECA" w:rsidRDefault="003C0181" w:rsidP="003A1ECA">
            <w:pPr>
              <w:jc w:val="center"/>
              <w:rPr>
                <w:rFonts w:ascii="Times New Roman" w:hAnsi="Times New Roman"/>
                <w:sz w:val="20"/>
                <w:szCs w:val="20"/>
              </w:rPr>
            </w:pPr>
            <w:r w:rsidRPr="003A1ECA">
              <w:rPr>
                <w:rFonts w:ascii="Times New Roman" w:hAnsi="Times New Roman"/>
                <w:sz w:val="20"/>
                <w:szCs w:val="20"/>
              </w:rPr>
              <w:t>НОВОСИБИРСКОЙ ОБЛАСТИ</w:t>
            </w:r>
          </w:p>
          <w:p w:rsidR="003C0181" w:rsidRPr="003A1ECA" w:rsidRDefault="003C0181" w:rsidP="003A1ECA">
            <w:pPr>
              <w:jc w:val="center"/>
              <w:rPr>
                <w:rFonts w:ascii="Times New Roman" w:hAnsi="Times New Roman"/>
                <w:sz w:val="20"/>
                <w:szCs w:val="20"/>
              </w:rPr>
            </w:pPr>
            <w:r w:rsidRPr="003A1ECA">
              <w:rPr>
                <w:rFonts w:ascii="Times New Roman" w:hAnsi="Times New Roman"/>
                <w:sz w:val="20"/>
                <w:szCs w:val="20"/>
              </w:rPr>
              <w:t>ПОСТАНОВЛЕНИЕ</w:t>
            </w:r>
          </w:p>
          <w:p w:rsidR="003C0181" w:rsidRPr="003A1ECA" w:rsidRDefault="003C0181" w:rsidP="003A1ECA">
            <w:pPr>
              <w:autoSpaceDE w:val="0"/>
              <w:autoSpaceDN w:val="0"/>
              <w:rPr>
                <w:rFonts w:ascii="Times New Roman" w:hAnsi="Times New Roman"/>
                <w:sz w:val="20"/>
                <w:szCs w:val="20"/>
              </w:rPr>
            </w:pPr>
            <w:r w:rsidRPr="003A1ECA">
              <w:rPr>
                <w:rFonts w:ascii="Times New Roman" w:hAnsi="Times New Roman"/>
                <w:sz w:val="20"/>
                <w:szCs w:val="20"/>
              </w:rPr>
              <w:t xml:space="preserve">       от 24.07.2025                                                                             </w:t>
            </w:r>
            <w:r w:rsidR="003A1ECA" w:rsidRPr="003A1ECA">
              <w:rPr>
                <w:rFonts w:ascii="Times New Roman" w:hAnsi="Times New Roman"/>
                <w:sz w:val="20"/>
                <w:szCs w:val="20"/>
              </w:rPr>
              <w:t xml:space="preserve">                           </w:t>
            </w:r>
            <w:r w:rsidRPr="003A1ECA">
              <w:rPr>
                <w:rFonts w:ascii="Times New Roman" w:hAnsi="Times New Roman"/>
                <w:sz w:val="20"/>
                <w:szCs w:val="20"/>
              </w:rPr>
              <w:t xml:space="preserve"> № 106</w:t>
            </w:r>
          </w:p>
          <w:p w:rsidR="003C0181" w:rsidRPr="003A1ECA" w:rsidRDefault="003C0181" w:rsidP="003A1ECA">
            <w:pPr>
              <w:autoSpaceDE w:val="0"/>
              <w:autoSpaceDN w:val="0"/>
              <w:rPr>
                <w:rFonts w:ascii="Times New Roman" w:hAnsi="Times New Roman"/>
                <w:color w:val="FF0000"/>
                <w:sz w:val="20"/>
                <w:szCs w:val="20"/>
              </w:rPr>
            </w:pPr>
          </w:p>
          <w:p w:rsidR="003C0181" w:rsidRPr="003A1ECA" w:rsidRDefault="003C0181" w:rsidP="003A1ECA">
            <w:pPr>
              <w:jc w:val="center"/>
              <w:rPr>
                <w:rFonts w:ascii="Times New Roman" w:hAnsi="Times New Roman"/>
                <w:bCs/>
                <w:sz w:val="20"/>
                <w:szCs w:val="20"/>
              </w:rPr>
            </w:pPr>
            <w:r w:rsidRPr="003A1ECA">
              <w:rPr>
                <w:rFonts w:ascii="Times New Roman" w:hAnsi="Times New Roman"/>
                <w:bCs/>
                <w:sz w:val="20"/>
                <w:szCs w:val="20"/>
              </w:rPr>
              <w:t xml:space="preserve">О внесении изменений в постановление администрации Новотроицкого сельсовета Колыванского района Новосибирской области от 06.07.2022 № 76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w:t>
            </w:r>
          </w:p>
          <w:p w:rsidR="003C0181" w:rsidRPr="003A1ECA" w:rsidRDefault="003C0181" w:rsidP="003A1ECA">
            <w:pPr>
              <w:ind w:firstLine="567"/>
              <w:rPr>
                <w:rStyle w:val="af2"/>
                <w:rFonts w:ascii="Times New Roman" w:hAnsi="Times New Roman"/>
                <w:i w:val="0"/>
                <w:sz w:val="20"/>
                <w:szCs w:val="20"/>
              </w:rPr>
            </w:pPr>
            <w:r w:rsidRPr="003A1ECA">
              <w:rPr>
                <w:rFonts w:ascii="Times New Roman" w:hAnsi="Times New Roman"/>
                <w:sz w:val="20"/>
                <w:szCs w:val="20"/>
              </w:rPr>
              <w:t xml:space="preserve">В целях приведения </w:t>
            </w:r>
            <w:r w:rsidRPr="003A1ECA">
              <w:rPr>
                <w:rFonts w:ascii="Times New Roman" w:hAnsi="Times New Roman"/>
                <w:bCs/>
                <w:sz w:val="20"/>
                <w:szCs w:val="20"/>
              </w:rPr>
              <w:t>постановления администрации Новотроицкого сельсовета Колыванского района Новосибирской области от 06.07.2022 № 76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в соответствие с действующим законодательством, администрация Новотроицкого сельсовета Колыванского района Новосибирской области</w:t>
            </w:r>
          </w:p>
          <w:p w:rsidR="003C0181" w:rsidRPr="003A1ECA" w:rsidRDefault="003C0181" w:rsidP="003A1ECA">
            <w:pPr>
              <w:rPr>
                <w:rFonts w:ascii="Times New Roman" w:hAnsi="Times New Roman"/>
                <w:sz w:val="20"/>
                <w:szCs w:val="20"/>
              </w:rPr>
            </w:pPr>
            <w:r w:rsidRPr="003A1ECA">
              <w:rPr>
                <w:rFonts w:ascii="Times New Roman" w:hAnsi="Times New Roman"/>
                <w:sz w:val="20"/>
                <w:szCs w:val="20"/>
              </w:rPr>
              <w:t>ПОСТАНОВЛЯЕТ:</w:t>
            </w:r>
          </w:p>
          <w:p w:rsidR="003C0181" w:rsidRPr="003A1ECA" w:rsidRDefault="003C0181" w:rsidP="003A1ECA">
            <w:pPr>
              <w:rPr>
                <w:rFonts w:ascii="Times New Roman" w:hAnsi="Times New Roman"/>
                <w:sz w:val="20"/>
                <w:szCs w:val="20"/>
              </w:rPr>
            </w:pPr>
            <w:r w:rsidRPr="003A1ECA">
              <w:rPr>
                <w:rFonts w:ascii="Times New Roman" w:hAnsi="Times New Roman"/>
                <w:sz w:val="20"/>
                <w:szCs w:val="20"/>
              </w:rPr>
              <w:t>1.Внести в вышеуказанное постановление изменения,</w:t>
            </w:r>
            <w:r w:rsidRPr="003A1ECA">
              <w:rPr>
                <w:rFonts w:ascii="Times New Roman" w:hAnsi="Times New Roman"/>
                <w:bCs/>
                <w:sz w:val="20"/>
                <w:szCs w:val="20"/>
              </w:rPr>
              <w:t xml:space="preserve"> </w:t>
            </w:r>
            <w:r w:rsidRPr="003A1ECA">
              <w:rPr>
                <w:rFonts w:ascii="Times New Roman" w:hAnsi="Times New Roman"/>
                <w:sz w:val="20"/>
                <w:szCs w:val="20"/>
              </w:rPr>
              <w:t>согласно приложения.</w:t>
            </w:r>
          </w:p>
          <w:p w:rsidR="003C0181" w:rsidRPr="003A1ECA" w:rsidRDefault="003C0181" w:rsidP="003A1ECA">
            <w:pPr>
              <w:pStyle w:val="ac"/>
              <w:rPr>
                <w:rFonts w:ascii="Times New Roman" w:hAnsi="Times New Roman"/>
                <w:sz w:val="20"/>
                <w:szCs w:val="20"/>
              </w:rPr>
            </w:pPr>
            <w:r w:rsidRPr="003A1ECA">
              <w:rPr>
                <w:rFonts w:ascii="Times New Roman" w:hAnsi="Times New Roman"/>
                <w:sz w:val="20"/>
                <w:szCs w:val="20"/>
              </w:rPr>
              <w:lastRenderedPageBreak/>
              <w:t>2.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ети «Интернет».</w:t>
            </w:r>
          </w:p>
          <w:p w:rsidR="003C0181" w:rsidRPr="003A1ECA" w:rsidRDefault="003C0181" w:rsidP="003A1ECA">
            <w:pPr>
              <w:ind w:firstLine="567"/>
              <w:jc w:val="both"/>
              <w:rPr>
                <w:rFonts w:ascii="Times New Roman" w:hAnsi="Times New Roman"/>
                <w:sz w:val="20"/>
                <w:szCs w:val="20"/>
              </w:rPr>
            </w:pPr>
          </w:p>
          <w:p w:rsidR="003C0181" w:rsidRPr="003A1ECA" w:rsidRDefault="003C0181" w:rsidP="003A1ECA">
            <w:pPr>
              <w:ind w:firstLine="567"/>
              <w:jc w:val="both"/>
              <w:rPr>
                <w:rFonts w:ascii="Times New Roman" w:hAnsi="Times New Roman"/>
                <w:sz w:val="20"/>
                <w:szCs w:val="20"/>
              </w:rPr>
            </w:pPr>
          </w:p>
          <w:p w:rsidR="003C0181" w:rsidRPr="003A1ECA" w:rsidRDefault="003C0181" w:rsidP="003A1ECA">
            <w:pPr>
              <w:ind w:firstLine="567"/>
              <w:jc w:val="both"/>
              <w:rPr>
                <w:rFonts w:ascii="Times New Roman" w:hAnsi="Times New Roman"/>
                <w:sz w:val="20"/>
                <w:szCs w:val="20"/>
              </w:rPr>
            </w:pPr>
          </w:p>
          <w:p w:rsidR="003C0181" w:rsidRPr="003A1ECA" w:rsidRDefault="003C0181" w:rsidP="003A1ECA">
            <w:pPr>
              <w:pStyle w:val="af"/>
              <w:rPr>
                <w:rFonts w:ascii="Times New Roman" w:hAnsi="Times New Roman"/>
                <w:b/>
                <w:i w:val="0"/>
                <w:sz w:val="20"/>
                <w:szCs w:val="20"/>
              </w:rPr>
            </w:pPr>
            <w:r w:rsidRPr="003A1ECA">
              <w:rPr>
                <w:rFonts w:ascii="Times New Roman" w:hAnsi="Times New Roman"/>
                <w:i w:val="0"/>
                <w:sz w:val="20"/>
                <w:szCs w:val="20"/>
              </w:rPr>
              <w:t>Глава Новотроицкого сельсовета</w:t>
            </w:r>
          </w:p>
          <w:p w:rsidR="003C0181" w:rsidRPr="003A1ECA" w:rsidRDefault="003C0181" w:rsidP="003A1ECA">
            <w:pPr>
              <w:pStyle w:val="af"/>
              <w:rPr>
                <w:rFonts w:ascii="Times New Roman" w:hAnsi="Times New Roman"/>
                <w:b/>
                <w:i w:val="0"/>
                <w:sz w:val="20"/>
                <w:szCs w:val="20"/>
              </w:rPr>
            </w:pPr>
            <w:r w:rsidRPr="003A1ECA">
              <w:rPr>
                <w:rFonts w:ascii="Times New Roman" w:hAnsi="Times New Roman"/>
                <w:i w:val="0"/>
                <w:sz w:val="20"/>
                <w:szCs w:val="20"/>
              </w:rPr>
              <w:t xml:space="preserve">Колыванского района </w:t>
            </w:r>
          </w:p>
          <w:p w:rsidR="003C0181" w:rsidRPr="003A1ECA" w:rsidRDefault="003C0181" w:rsidP="003A1ECA">
            <w:pPr>
              <w:pStyle w:val="af"/>
              <w:rPr>
                <w:rFonts w:ascii="Times New Roman" w:hAnsi="Times New Roman"/>
                <w:b/>
                <w:i w:val="0"/>
                <w:sz w:val="20"/>
                <w:szCs w:val="20"/>
              </w:rPr>
            </w:pPr>
            <w:r w:rsidRPr="003A1ECA">
              <w:rPr>
                <w:rFonts w:ascii="Times New Roman" w:hAnsi="Times New Roman"/>
                <w:i w:val="0"/>
                <w:sz w:val="20"/>
                <w:szCs w:val="20"/>
              </w:rPr>
              <w:t>Новосибирской области                                                                Г.Н. Кулипанова</w:t>
            </w:r>
          </w:p>
          <w:p w:rsidR="003C0181" w:rsidRPr="003A1ECA" w:rsidRDefault="003C0181" w:rsidP="003A1ECA">
            <w:pPr>
              <w:rPr>
                <w:rFonts w:ascii="Times New Roman" w:hAnsi="Times New Roman"/>
                <w:sz w:val="20"/>
                <w:szCs w:val="20"/>
              </w:rPr>
            </w:pPr>
          </w:p>
          <w:p w:rsidR="003C0181" w:rsidRPr="003A1ECA" w:rsidRDefault="003C0181" w:rsidP="003A1ECA">
            <w:pPr>
              <w:pStyle w:val="af"/>
              <w:jc w:val="right"/>
              <w:rPr>
                <w:rFonts w:ascii="Times New Roman" w:hAnsi="Times New Roman"/>
                <w:b/>
                <w:i w:val="0"/>
                <w:sz w:val="20"/>
                <w:szCs w:val="20"/>
              </w:rPr>
            </w:pPr>
            <w:r w:rsidRPr="003A1ECA">
              <w:rPr>
                <w:rFonts w:ascii="Times New Roman" w:hAnsi="Times New Roman"/>
                <w:i w:val="0"/>
                <w:sz w:val="20"/>
                <w:szCs w:val="20"/>
              </w:rPr>
              <w:t>Приложение</w:t>
            </w:r>
          </w:p>
          <w:p w:rsidR="003C0181" w:rsidRPr="003A1ECA" w:rsidRDefault="003C0181" w:rsidP="003A1ECA">
            <w:pPr>
              <w:pStyle w:val="af"/>
              <w:jc w:val="right"/>
              <w:rPr>
                <w:rFonts w:ascii="Times New Roman" w:hAnsi="Times New Roman"/>
                <w:b/>
                <w:i w:val="0"/>
                <w:sz w:val="20"/>
                <w:szCs w:val="20"/>
              </w:rPr>
            </w:pPr>
            <w:r w:rsidRPr="003A1ECA">
              <w:rPr>
                <w:rFonts w:ascii="Times New Roman" w:hAnsi="Times New Roman"/>
                <w:i w:val="0"/>
                <w:sz w:val="20"/>
                <w:szCs w:val="20"/>
              </w:rPr>
              <w:t xml:space="preserve">к постановлению администрации </w:t>
            </w:r>
          </w:p>
          <w:p w:rsidR="003C0181" w:rsidRPr="003A1ECA" w:rsidRDefault="003C0181" w:rsidP="003A1ECA">
            <w:pPr>
              <w:pStyle w:val="af"/>
              <w:jc w:val="right"/>
              <w:rPr>
                <w:rFonts w:ascii="Times New Roman" w:hAnsi="Times New Roman"/>
                <w:b/>
                <w:i w:val="0"/>
                <w:sz w:val="20"/>
                <w:szCs w:val="20"/>
              </w:rPr>
            </w:pPr>
            <w:r w:rsidRPr="003A1ECA">
              <w:rPr>
                <w:rFonts w:ascii="Times New Roman" w:hAnsi="Times New Roman"/>
                <w:i w:val="0"/>
                <w:sz w:val="20"/>
                <w:szCs w:val="20"/>
              </w:rPr>
              <w:t xml:space="preserve">Новотроицкого сельсовета </w:t>
            </w:r>
          </w:p>
          <w:p w:rsidR="003C0181" w:rsidRPr="003A1ECA" w:rsidRDefault="003C0181" w:rsidP="003A1ECA">
            <w:pPr>
              <w:pStyle w:val="af"/>
              <w:jc w:val="right"/>
              <w:rPr>
                <w:rFonts w:ascii="Times New Roman" w:hAnsi="Times New Roman"/>
                <w:b/>
                <w:i w:val="0"/>
                <w:sz w:val="20"/>
                <w:szCs w:val="20"/>
              </w:rPr>
            </w:pPr>
            <w:r w:rsidRPr="003A1ECA">
              <w:rPr>
                <w:rFonts w:ascii="Times New Roman" w:hAnsi="Times New Roman"/>
                <w:i w:val="0"/>
                <w:sz w:val="20"/>
                <w:szCs w:val="20"/>
              </w:rPr>
              <w:t>Колыванского района</w:t>
            </w:r>
          </w:p>
          <w:p w:rsidR="003C0181" w:rsidRPr="003A1ECA" w:rsidRDefault="003C0181" w:rsidP="003A1ECA">
            <w:pPr>
              <w:pStyle w:val="af"/>
              <w:jc w:val="right"/>
              <w:rPr>
                <w:rFonts w:ascii="Times New Roman" w:hAnsi="Times New Roman"/>
                <w:b/>
                <w:i w:val="0"/>
                <w:sz w:val="20"/>
                <w:szCs w:val="20"/>
              </w:rPr>
            </w:pPr>
            <w:r w:rsidRPr="003A1ECA">
              <w:rPr>
                <w:rFonts w:ascii="Times New Roman" w:hAnsi="Times New Roman"/>
                <w:i w:val="0"/>
                <w:sz w:val="20"/>
                <w:szCs w:val="20"/>
              </w:rPr>
              <w:t>Новосибирской области</w:t>
            </w:r>
          </w:p>
          <w:p w:rsidR="003C0181" w:rsidRPr="003A1ECA" w:rsidRDefault="003C0181" w:rsidP="003A1ECA">
            <w:pPr>
              <w:pStyle w:val="af"/>
              <w:jc w:val="right"/>
              <w:rPr>
                <w:rFonts w:ascii="Times New Roman" w:hAnsi="Times New Roman"/>
                <w:b/>
                <w:i w:val="0"/>
                <w:sz w:val="20"/>
                <w:szCs w:val="20"/>
              </w:rPr>
            </w:pPr>
            <w:r w:rsidRPr="003A1ECA">
              <w:rPr>
                <w:rFonts w:ascii="Times New Roman" w:hAnsi="Times New Roman"/>
                <w:i w:val="0"/>
                <w:sz w:val="20"/>
                <w:szCs w:val="20"/>
              </w:rPr>
              <w:t>от 24.07.2025 № 106</w:t>
            </w:r>
          </w:p>
        </w:tc>
      </w:tr>
    </w:tbl>
    <w:p w:rsidR="003C0181" w:rsidRPr="003A1ECA" w:rsidRDefault="003C0181" w:rsidP="003C0181">
      <w:pPr>
        <w:pStyle w:val="ac"/>
        <w:numPr>
          <w:ilvl w:val="1"/>
          <w:numId w:val="2"/>
        </w:numPr>
        <w:rPr>
          <w:rFonts w:ascii="Times New Roman" w:hAnsi="Times New Roman"/>
          <w:b/>
          <w:sz w:val="20"/>
          <w:szCs w:val="20"/>
        </w:rPr>
      </w:pPr>
      <w:r w:rsidRPr="003A1ECA">
        <w:rPr>
          <w:rFonts w:ascii="Times New Roman" w:eastAsia="Times New Roman" w:hAnsi="Times New Roman"/>
          <w:b/>
          <w:sz w:val="20"/>
          <w:szCs w:val="20"/>
          <w:lang w:eastAsia="ru-RU"/>
        </w:rPr>
        <w:lastRenderedPageBreak/>
        <w:t>Разделы 1-3 Административного регламента изложить в следующей редакции:</w:t>
      </w:r>
      <w:r w:rsidRPr="003A1ECA">
        <w:rPr>
          <w:rFonts w:ascii="Times New Roman" w:hAnsi="Times New Roman"/>
          <w:sz w:val="20"/>
          <w:szCs w:val="20"/>
        </w:rPr>
        <w:t xml:space="preserve"> </w:t>
      </w: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«I. Общие положения</w:t>
      </w:r>
    </w:p>
    <w:p w:rsidR="003C0181" w:rsidRPr="003A1ECA" w:rsidRDefault="003C0181" w:rsidP="003C0181">
      <w:pPr>
        <w:pStyle w:val="ac"/>
        <w:jc w:val="center"/>
        <w:rPr>
          <w:rFonts w:ascii="Times New Roman" w:hAnsi="Times New Roman"/>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Предмет регулирования Административного регламента</w:t>
      </w:r>
    </w:p>
    <w:p w:rsidR="003C0181" w:rsidRPr="003A1ECA" w:rsidRDefault="003C0181" w:rsidP="003C0181">
      <w:pPr>
        <w:pStyle w:val="ac"/>
        <w:jc w:val="center"/>
        <w:rPr>
          <w:rFonts w:ascii="Times New Roman" w:hAnsi="Times New Roman"/>
          <w:sz w:val="20"/>
          <w:szCs w:val="20"/>
        </w:rPr>
      </w:pPr>
    </w:p>
    <w:p w:rsidR="003C0181" w:rsidRPr="003A1ECA" w:rsidRDefault="003C0181" w:rsidP="003C0181">
      <w:pPr>
        <w:autoSpaceDE w:val="0"/>
        <w:autoSpaceDN w:val="0"/>
        <w:adjustRightInd w:val="0"/>
        <w:jc w:val="both"/>
        <w:rPr>
          <w:rFonts w:ascii="Times New Roman" w:hAnsi="Times New Roman"/>
          <w:sz w:val="20"/>
          <w:szCs w:val="20"/>
        </w:rPr>
      </w:pPr>
      <w:r w:rsidRPr="003A1ECA">
        <w:rPr>
          <w:rFonts w:ascii="Times New Roman" w:hAnsi="Times New Roman"/>
          <w:sz w:val="20"/>
          <w:szCs w:val="20"/>
        </w:rPr>
        <w:t>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w:t>
      </w:r>
      <w:r w:rsidRPr="003A1ECA">
        <w:rPr>
          <w:rFonts w:ascii="Times New Roman" w:hAnsi="Times New Roman"/>
          <w:i/>
          <w:sz w:val="20"/>
          <w:szCs w:val="20"/>
        </w:rPr>
        <w:t xml:space="preserve"> </w:t>
      </w:r>
      <w:r w:rsidRPr="003A1ECA">
        <w:rPr>
          <w:rFonts w:ascii="Times New Roman" w:hAnsi="Times New Roman"/>
          <w:sz w:val="20"/>
          <w:szCs w:val="20"/>
        </w:rPr>
        <w:t xml:space="preserve">в Новотроицком сельсовете Колыванского района Новосибирской области.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Настоящий Административный регламент регулирует отношения, возникающие на основании </w:t>
      </w:r>
      <w:hyperlink r:id="rId83">
        <w:r w:rsidRPr="003A1ECA">
          <w:rPr>
            <w:rFonts w:ascii="Times New Roman" w:hAnsi="Times New Roman"/>
            <w:sz w:val="20"/>
            <w:szCs w:val="20"/>
          </w:rPr>
          <w:t>Конституции</w:t>
        </w:r>
      </w:hyperlink>
      <w:r w:rsidRPr="003A1ECA">
        <w:rPr>
          <w:rFonts w:ascii="Times New Roman" w:hAnsi="Times New Roman"/>
          <w:sz w:val="20"/>
          <w:szCs w:val="20"/>
        </w:rPr>
        <w:t xml:space="preserve"> Российской Федерации, Жилищного </w:t>
      </w:r>
      <w:hyperlink r:id="rId84">
        <w:r w:rsidRPr="003A1ECA">
          <w:rPr>
            <w:rFonts w:ascii="Times New Roman" w:hAnsi="Times New Roman"/>
            <w:sz w:val="20"/>
            <w:szCs w:val="20"/>
          </w:rPr>
          <w:t>кодекса</w:t>
        </w:r>
      </w:hyperlink>
      <w:r w:rsidRPr="003A1ECA">
        <w:rPr>
          <w:rFonts w:ascii="Times New Roman" w:hAnsi="Times New Roman"/>
          <w:sz w:val="20"/>
          <w:szCs w:val="20"/>
        </w:rPr>
        <w:t xml:space="preserve"> Российской Федерации, Налогового </w:t>
      </w:r>
      <w:hyperlink r:id="rId85">
        <w:r w:rsidRPr="003A1ECA">
          <w:rPr>
            <w:rFonts w:ascii="Times New Roman" w:hAnsi="Times New Roman"/>
            <w:sz w:val="20"/>
            <w:szCs w:val="20"/>
          </w:rPr>
          <w:t>кодекса</w:t>
        </w:r>
      </w:hyperlink>
      <w:r w:rsidRPr="003A1ECA">
        <w:rPr>
          <w:rFonts w:ascii="Times New Roman" w:hAnsi="Times New Roman"/>
          <w:sz w:val="20"/>
          <w:szCs w:val="20"/>
        </w:rPr>
        <w:t xml:space="preserve"> Российской Федерации, Федерального </w:t>
      </w:r>
      <w:hyperlink r:id="rId86">
        <w:r w:rsidRPr="003A1ECA">
          <w:rPr>
            <w:rFonts w:ascii="Times New Roman" w:hAnsi="Times New Roman"/>
            <w:sz w:val="20"/>
            <w:szCs w:val="20"/>
          </w:rPr>
          <w:t>закона</w:t>
        </w:r>
      </w:hyperlink>
      <w:r w:rsidRPr="003A1ECA">
        <w:rPr>
          <w:rFonts w:ascii="Times New Roman" w:hAnsi="Times New Roman"/>
          <w:sz w:val="20"/>
          <w:szCs w:val="20"/>
        </w:rPr>
        <w:t xml:space="preserve"> от 27 июля 2010 г. N 210-ФЗ "Об организации предоставления государственных и муниципальных услуг", Закона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Круг заявителей</w:t>
      </w:r>
    </w:p>
    <w:p w:rsidR="003C0181" w:rsidRPr="003A1ECA" w:rsidRDefault="003C0181" w:rsidP="003C0181">
      <w:pPr>
        <w:pStyle w:val="ac"/>
        <w:jc w:val="center"/>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 xml:space="preserve">2. Заявителями являются обратившиеся в администрацию Новотроицкого сельсовета Колыванского района Новосибирской области, многофункциональный центр предоставления государственных и муниципальных услуг (далее - МФЦ), при наличии соглашения администрации Новотроицкого сельсовета Колыванского района Новосибирской области и МФЦ, либо через федеральную государственную информационную систему "Единый портал государственных и муниципальных услуг (функций)" (далее - ЕПГУ) с заявлением о предоставлении муниципальной услуги малоимущие и  </w:t>
      </w:r>
      <w:r w:rsidRPr="003A1ECA">
        <w:rPr>
          <w:rFonts w:ascii="Times New Roman" w:hAnsi="Times New Roman"/>
          <w:i/>
          <w:sz w:val="20"/>
          <w:szCs w:val="20"/>
        </w:rPr>
        <w:t xml:space="preserve"> </w:t>
      </w:r>
      <w:r w:rsidRPr="003A1ECA">
        <w:rPr>
          <w:rFonts w:ascii="Times New Roman" w:hAnsi="Times New Roman"/>
          <w:sz w:val="20"/>
          <w:szCs w:val="20"/>
        </w:rPr>
        <w:t>другие категории граждан, определенные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3C0181" w:rsidRPr="003A1ECA" w:rsidRDefault="003C0181" w:rsidP="003C0181">
      <w:pPr>
        <w:autoSpaceDE w:val="0"/>
        <w:autoSpaceDN w:val="0"/>
        <w:adjustRightInd w:val="0"/>
        <w:spacing w:line="240" w:lineRule="atLeast"/>
        <w:ind w:firstLine="539"/>
        <w:jc w:val="both"/>
        <w:rPr>
          <w:rFonts w:ascii="Times New Roman" w:hAnsi="Times New Roman"/>
          <w:sz w:val="20"/>
          <w:szCs w:val="20"/>
        </w:rPr>
      </w:pPr>
      <w:r w:rsidRPr="003A1ECA">
        <w:rPr>
          <w:rFonts w:ascii="Times New Roman" w:hAnsi="Times New Roman"/>
          <w:sz w:val="20"/>
          <w:szCs w:val="20"/>
        </w:rPr>
        <w:t>2.1.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(далее-профилирование), а также результата, за предоставлением которого обратился заявитель</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lastRenderedPageBreak/>
        <w:t>3. Профилирование заявителей в соответствии с вариантом предоставления муниципальной услуги, соответствующим признакам заявителя в администрации Новотроицкого сельсовета Колыванского района Новосибирской области, на ЕПГУ и в МФЦ не осуществляется.</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II. Стандарт предоставления муниципальной услуги</w:t>
      </w:r>
    </w:p>
    <w:p w:rsidR="003C0181" w:rsidRPr="003A1ECA" w:rsidRDefault="003C0181" w:rsidP="003C0181">
      <w:pPr>
        <w:pStyle w:val="ac"/>
        <w:jc w:val="center"/>
        <w:rPr>
          <w:rFonts w:ascii="Times New Roman" w:hAnsi="Times New Roman"/>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Наименование муниципальной услуги</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4. Наименование муниципальной услуги: "Принятие на учет граждан в качестве нуждающихся в жилых помещениях".</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Наименование органа, предоставляющего муниципальную услугу</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5. Муниципальная услуга предоставляется администрацией Новотроицкого сельсовета Колыванского района Новосибирской области (далее – Уполномоченный орган)</w:t>
      </w:r>
      <w:r w:rsidRPr="003A1ECA">
        <w:rPr>
          <w:rFonts w:ascii="Times New Roman" w:hAnsi="Times New Roman"/>
          <w:i/>
          <w:sz w:val="20"/>
          <w:szCs w:val="20"/>
        </w:rPr>
        <w:t>.</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6. Заявление,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МФЦ вправе принять решение об отказе в приеме заявления и документов и (или) информации, необходимых для предоставления муниципальной услуги при наличии следующих оснований:</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1) представлен неполный перечень документов;</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2) текст заявления и представленных документов не поддается прочтению;</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3) не указаны фамилия, имя, отчество, адрес заявителя (его представителя), почтовый адрес, по которому должен быть направлен ответ заявителю;</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4) неполное заполнение обязательных полей в форме заявления;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5) вопрос, указанный в заявлении, не относится к порядку предоставления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6) заявление подано лицом, не имеющим полномочий представлять интересы заявителя;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Результат предоставления муниципальной услуги</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bookmarkStart w:id="123" w:name="P98"/>
      <w:bookmarkEnd w:id="123"/>
      <w:r w:rsidRPr="003A1ECA">
        <w:rPr>
          <w:rFonts w:ascii="Times New Roman" w:hAnsi="Times New Roman"/>
          <w:sz w:val="20"/>
          <w:szCs w:val="20"/>
        </w:rPr>
        <w:t>7. Результатом предоставления муниципальной услуги является: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1) </w:t>
      </w:r>
      <w:hyperlink w:anchor="P516">
        <w:r w:rsidRPr="003A1ECA">
          <w:rPr>
            <w:rFonts w:ascii="Times New Roman" w:hAnsi="Times New Roman"/>
            <w:sz w:val="20"/>
            <w:szCs w:val="20"/>
          </w:rPr>
          <w:t>решение</w:t>
        </w:r>
      </w:hyperlink>
      <w:r w:rsidRPr="003A1ECA">
        <w:rPr>
          <w:rFonts w:ascii="Times New Roman" w:hAnsi="Times New Roman"/>
          <w:sz w:val="20"/>
          <w:szCs w:val="20"/>
        </w:rPr>
        <w:t xml:space="preserve"> о предоставлении муниципальной услуги (приложение 5 к Административному регламенту);</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2) </w:t>
      </w:r>
      <w:hyperlink w:anchor="P557">
        <w:r w:rsidRPr="003A1ECA">
          <w:rPr>
            <w:rFonts w:ascii="Times New Roman" w:hAnsi="Times New Roman"/>
            <w:sz w:val="20"/>
            <w:szCs w:val="20"/>
          </w:rPr>
          <w:t>решение</w:t>
        </w:r>
      </w:hyperlink>
      <w:r w:rsidRPr="003A1ECA">
        <w:rPr>
          <w:rFonts w:ascii="Times New Roman" w:hAnsi="Times New Roman"/>
          <w:sz w:val="20"/>
          <w:szCs w:val="20"/>
        </w:rPr>
        <w:t xml:space="preserve"> об отказе в предоставлении муниципальной услуги (приложение 6 к Административному регламенту);</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3) уведомление об учете граждан, нуждающихся в жилых помещениях (приложение 3 к Административному регламенту);</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4) уведомление о снятии с учета граждан, нуждающихся в жилых помещениях (приложение 4 к Административному регламенту).</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Уполномоченного органа.</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Реестровая модель учета результатов предоставления муниципальных услуг не предусмотрена.</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8. Заявителю в качестве результата предоставления муниципальной услуги обеспечивается по его выбору возможность получения: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б) документа на бумажном носителе, подтверждающего содержание электронного документа, направленного Уполномоченным органом, в МФЦ;</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в) информации из государственных информационных систем в случаях, предусмотренных законодательством Российской Федерации.</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9.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10.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Срок предоставления муниципальной услуги</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11.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 в Уполномоченном органе, в т.ч. в случае, если запрос (заявление)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составляет 30 рабочих дней – для принятия решения по заявлению.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на ЕПГУ, составляет 30 рабочих дней – для принятия решения по заявлению.</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lastRenderedPageBreak/>
        <w:t>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Уполномоченный орган, и составляет 30 рабочих дней – для принятия решения по заявлению.</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Не позднее чем через 3 рабочих дня со дня принятия решения о принятии на учет Уполномоченный орган выдает или направляет гражданину, подавшему соответствующее заявление о принятии на учет, документ, подтверждающий принятие такого решения.</w:t>
      </w:r>
      <w:r w:rsidRPr="003A1ECA">
        <w:rPr>
          <w:rFonts w:ascii="Times New Roman" w:hAnsi="Times New Roman"/>
          <w:sz w:val="20"/>
          <w:szCs w:val="20"/>
        </w:rPr>
        <w:tab/>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Правовые основания для предоставления муниципальной услуги</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12.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работников, размещены на официальном сайте Уполномоченного органа, а также на ЕПГУ.</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Исчерпывающий перечень документов, необходимых для предоставления муниципальной услуги</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13. Заявитель вправе представить документы следующими способами: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1) посредством личного обращения;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2) в электронном виде;</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3) почтовым отправлением.</w:t>
      </w:r>
    </w:p>
    <w:p w:rsidR="003C0181" w:rsidRPr="003A1ECA" w:rsidRDefault="003C0181" w:rsidP="003C0181">
      <w:pPr>
        <w:pStyle w:val="ac"/>
        <w:jc w:val="both"/>
        <w:rPr>
          <w:rFonts w:ascii="Times New Roman" w:hAnsi="Times New Roman"/>
          <w:sz w:val="20"/>
          <w:szCs w:val="20"/>
        </w:rPr>
      </w:pPr>
      <w:bookmarkStart w:id="124" w:name="P190"/>
      <w:bookmarkEnd w:id="124"/>
      <w:r w:rsidRPr="003A1ECA">
        <w:rPr>
          <w:rFonts w:ascii="Times New Roman" w:hAnsi="Times New Roman"/>
          <w:sz w:val="20"/>
          <w:szCs w:val="20"/>
        </w:rPr>
        <w:t>14. Исчерпывающий перечень документов, необходимых в соответствии с нормативными правовыми актами для предоставления муниципальной услуги, обязательные для представления заявителем:</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а) заявление о предоставлении муниципальной услуги по форме, согласно приложению 5 к Административному регламенту (в случае подачи заявления посредством личного обращения в Уполномоченный орган, МФЦ, почтовым отправлением).</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б) документ, удостоверяющий личность заявителя, представителя.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в) документы, подтверждающие родственные отношения и отношения свойства с членами семьи: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копии документов, удостоверяющих личность членов семьи, достигших 14 летнего возраста;</w:t>
      </w:r>
    </w:p>
    <w:p w:rsidR="003C0181" w:rsidRPr="003A1ECA" w:rsidRDefault="003C0181" w:rsidP="003C0181">
      <w:pPr>
        <w:pStyle w:val="ac"/>
        <w:ind w:left="75" w:firstLine="633"/>
        <w:jc w:val="both"/>
        <w:rPr>
          <w:rFonts w:ascii="Times New Roman" w:hAnsi="Times New Roman"/>
          <w:sz w:val="20"/>
          <w:szCs w:val="20"/>
        </w:rPr>
      </w:pPr>
      <w:r w:rsidRPr="003A1ECA">
        <w:rPr>
          <w:rFonts w:ascii="Times New Roman" w:hAnsi="Times New Roman"/>
          <w:sz w:val="20"/>
          <w:szCs w:val="20"/>
        </w:rPr>
        <w:t>свидетельство о рождении, свидетельство о заключении брака, выданные компетентными органами иностранного государства и их нотариально удостоверенный перевод на русский язык - при их наличии,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копия вступившего в законную силу решения соответствующего суда о признании гражданина членом семьи заявителя - при наличии такого решения;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г)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д)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е)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ж)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з) решение суда об установлении факта проживания в жилом помещении для лиц, не имеющих регистрации по месту жительства;</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и) документ, удостоверяющий права (полномочия) представителя физического лица, если с заявлением обращается представитель заявителя.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Заявление и документы, необходимые для предоставления муниципальной услуги, на бумажном носителе представляются в подлинниках либо в виде копий, заверенных в установленном законодательством Российской Федерации порядке.</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К электронным документам, представляемым заявителем для получения муниципальной услуги, предъявляются следующие требования: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1) электронные документы представляются в следующих форматах: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а) xml - для формализованных документов;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lastRenderedPageBreak/>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в) xls, xlsx, ods - для документов, содержащих расчеты;</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 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д) zip, rar – для сжатых документов в один файл;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е) sig – для открепленной усиленной квалифицированной электронной подписи.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«черно-белый» (при отсутствии в документе графических изображений и (или) цветного текста);</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 «оттенки серого» (при наличии в документе графических изображений, отличных от цветного графического изображения);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 «цветной» или «режим полной цветопередачи» (при наличии в документе цветных графических изображений либо цветного текста);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 сохранением всех аутентичных признаков подлинности, а именно: графической подписи лица, печати, углового штампа бланка;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Электронные документы должны обеспечивать: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 возможность идентифицировать документ и количество листов в документе;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Документы, подлежащие представлению в форматах xls, xlsx или ods, формируются в виде отдельного электронного документа.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3C0181" w:rsidRPr="003A1ECA" w:rsidRDefault="003C0181" w:rsidP="003C0181">
      <w:pPr>
        <w:pStyle w:val="ac"/>
        <w:jc w:val="both"/>
        <w:rPr>
          <w:rFonts w:ascii="Times New Roman" w:hAnsi="Times New Roman"/>
          <w:sz w:val="20"/>
          <w:szCs w:val="20"/>
        </w:rPr>
      </w:pPr>
      <w:bookmarkStart w:id="125" w:name="P199"/>
      <w:bookmarkEnd w:id="125"/>
      <w:r w:rsidRPr="003A1ECA">
        <w:rPr>
          <w:rFonts w:ascii="Times New Roman" w:hAnsi="Times New Roman"/>
          <w:sz w:val="20"/>
          <w:szCs w:val="20"/>
        </w:rPr>
        <w:t>15.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C0181" w:rsidRPr="003A1ECA" w:rsidRDefault="003C0181" w:rsidP="003C0181">
      <w:pPr>
        <w:pStyle w:val="ac"/>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85"/>
        <w:gridCol w:w="4876"/>
      </w:tblGrid>
      <w:tr w:rsidR="003C0181" w:rsidRPr="003A1ECA" w:rsidTr="003A1ECA">
        <w:tc>
          <w:tcPr>
            <w:tcW w:w="510" w:type="dxa"/>
          </w:tcPr>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п/п</w:t>
            </w:r>
          </w:p>
        </w:tc>
        <w:tc>
          <w:tcPr>
            <w:tcW w:w="3685" w:type="dxa"/>
          </w:tcPr>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Наименование документа (сведений)</w:t>
            </w:r>
          </w:p>
        </w:tc>
        <w:tc>
          <w:tcPr>
            <w:tcW w:w="4876" w:type="dxa"/>
          </w:tcPr>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Источник сведений/способ получения</w:t>
            </w:r>
          </w:p>
        </w:tc>
      </w:tr>
      <w:tr w:rsidR="003C0181" w:rsidRPr="003A1ECA" w:rsidTr="003A1ECA">
        <w:tc>
          <w:tcPr>
            <w:tcW w:w="510" w:type="dxa"/>
          </w:tcPr>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1</w:t>
            </w:r>
          </w:p>
        </w:tc>
        <w:tc>
          <w:tcPr>
            <w:tcW w:w="3685" w:type="dxa"/>
          </w:tcPr>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сведения о рождении; о заключении брака</w:t>
            </w:r>
          </w:p>
        </w:tc>
        <w:tc>
          <w:tcPr>
            <w:tcW w:w="4876" w:type="dxa"/>
          </w:tcPr>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Единый государственный реестр записей актов гражданского состояния/ посредством единой системы межведомственного электронного взаимодействия</w:t>
            </w:r>
          </w:p>
        </w:tc>
      </w:tr>
      <w:tr w:rsidR="003C0181" w:rsidRPr="003A1ECA" w:rsidTr="003A1ECA">
        <w:tc>
          <w:tcPr>
            <w:tcW w:w="510" w:type="dxa"/>
          </w:tcPr>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2</w:t>
            </w:r>
          </w:p>
        </w:tc>
        <w:tc>
          <w:tcPr>
            <w:tcW w:w="3685" w:type="dxa"/>
          </w:tcPr>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tc>
        <w:tc>
          <w:tcPr>
            <w:tcW w:w="4876" w:type="dxa"/>
          </w:tcPr>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Единый государственный реестр недвижимости/посредством единой системы межведомственного электронного взаимодействия</w:t>
            </w:r>
          </w:p>
        </w:tc>
      </w:tr>
      <w:tr w:rsidR="003C0181" w:rsidRPr="003A1ECA" w:rsidTr="003A1ECA">
        <w:tc>
          <w:tcPr>
            <w:tcW w:w="510" w:type="dxa"/>
          </w:tcPr>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3</w:t>
            </w:r>
          </w:p>
        </w:tc>
        <w:tc>
          <w:tcPr>
            <w:tcW w:w="3685" w:type="dxa"/>
          </w:tcPr>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сведения о лицах, зарегистрированных совместно с заявителем по месту его постоянного жительства</w:t>
            </w:r>
          </w:p>
        </w:tc>
        <w:tc>
          <w:tcPr>
            <w:tcW w:w="4876" w:type="dxa"/>
          </w:tcPr>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МВД России/посредством единой системы межведомственного электронного взаимодействия</w:t>
            </w:r>
          </w:p>
        </w:tc>
      </w:tr>
      <w:tr w:rsidR="003C0181" w:rsidRPr="003A1ECA" w:rsidTr="003A1ECA">
        <w:tc>
          <w:tcPr>
            <w:tcW w:w="510" w:type="dxa"/>
          </w:tcPr>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4</w:t>
            </w:r>
          </w:p>
        </w:tc>
        <w:tc>
          <w:tcPr>
            <w:tcW w:w="3685" w:type="dxa"/>
          </w:tcPr>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сведения об инвалидности, содержащиеся в федеральном реестре инвалидов</w:t>
            </w:r>
          </w:p>
        </w:tc>
        <w:tc>
          <w:tcPr>
            <w:tcW w:w="4876" w:type="dxa"/>
          </w:tcPr>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Фонд пенсионного и социального страхования России (федеральная государственная информационная система "Федеральный реестр инвалидов")/посредством единой системы межведомственного электронного взаимодействия</w:t>
            </w:r>
          </w:p>
        </w:tc>
      </w:tr>
      <w:tr w:rsidR="003C0181" w:rsidRPr="003A1ECA" w:rsidTr="003A1ECA">
        <w:tc>
          <w:tcPr>
            <w:tcW w:w="510" w:type="dxa"/>
          </w:tcPr>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5</w:t>
            </w:r>
          </w:p>
        </w:tc>
        <w:tc>
          <w:tcPr>
            <w:tcW w:w="3685" w:type="dxa"/>
          </w:tcPr>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проверка</w:t>
            </w:r>
          </w:p>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соответствия фамильно-именной группы, даты рождения, пола и СНИЛС</w:t>
            </w:r>
          </w:p>
        </w:tc>
        <w:tc>
          <w:tcPr>
            <w:tcW w:w="4876" w:type="dxa"/>
          </w:tcPr>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Фонд пенсионного и социального страхования РФ/посредством единой системы межведомственного электронного взаимодействия</w:t>
            </w:r>
          </w:p>
        </w:tc>
      </w:tr>
      <w:tr w:rsidR="003C0181" w:rsidRPr="003A1ECA" w:rsidTr="003A1ECA">
        <w:tc>
          <w:tcPr>
            <w:tcW w:w="510" w:type="dxa"/>
          </w:tcPr>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6</w:t>
            </w:r>
          </w:p>
        </w:tc>
        <w:tc>
          <w:tcPr>
            <w:tcW w:w="3685" w:type="dxa"/>
          </w:tcPr>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 xml:space="preserve">сведения, подтверждающие действительность паспорта гражданина </w:t>
            </w:r>
          </w:p>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Российской Федерации</w:t>
            </w:r>
          </w:p>
        </w:tc>
        <w:tc>
          <w:tcPr>
            <w:tcW w:w="4876" w:type="dxa"/>
          </w:tcPr>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МВД России/посредством единой системы межведомственного электронного взаимодействия</w:t>
            </w:r>
          </w:p>
        </w:tc>
      </w:tr>
    </w:tbl>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Исчерпывающий перечень оснований для отказа в приеме документов, необходимых для предоставления муниципальной услуги</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bookmarkStart w:id="126" w:name="P223"/>
      <w:bookmarkEnd w:id="126"/>
      <w:r w:rsidRPr="003A1ECA">
        <w:rPr>
          <w:rFonts w:ascii="Times New Roman" w:hAnsi="Times New Roman"/>
          <w:sz w:val="20"/>
          <w:szCs w:val="20"/>
        </w:rPr>
        <w:lastRenderedPageBreak/>
        <w:t>16. Основаниями для отказа в приеме документов, необходимых для предоставления муниципальной услуги, являются:</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ab/>
        <w:t xml:space="preserve">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2) неполное заполнение обязательных полей в форме заявления (запроса) о предоставлении муниципальной услуги (недостоверное, неправильное);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3) представление неполного комплекта документов;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8) заявление подано лицом, не имеющим полномочий представлять интересы заявителя. </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C0181" w:rsidRPr="003A1ECA" w:rsidRDefault="003C0181" w:rsidP="003C0181">
      <w:pPr>
        <w:pStyle w:val="ac"/>
        <w:jc w:val="center"/>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bookmarkStart w:id="127" w:name="P239"/>
      <w:bookmarkEnd w:id="127"/>
      <w:r w:rsidRPr="003A1ECA">
        <w:rPr>
          <w:rFonts w:ascii="Times New Roman" w:hAnsi="Times New Roman"/>
          <w:sz w:val="20"/>
          <w:szCs w:val="20"/>
        </w:rPr>
        <w:t>17. Оснований для приостановления предоставления муниципальной услуги не предусмотрено.</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17.1. Основания для отказа в предоставлении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2) представленными документами и сведениями не подтверждается право гражданина состоять на учете в качестве нуждающегося в жилых помещениях;</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3) не истек срок совершения действий, предусмотренных </w:t>
      </w:r>
      <w:hyperlink r:id="rId87">
        <w:r w:rsidRPr="003A1ECA">
          <w:rPr>
            <w:rFonts w:ascii="Times New Roman" w:hAnsi="Times New Roman"/>
            <w:sz w:val="20"/>
            <w:szCs w:val="20"/>
          </w:rPr>
          <w:t>статьей 53</w:t>
        </w:r>
      </w:hyperlink>
      <w:r w:rsidRPr="003A1ECA">
        <w:rPr>
          <w:rFonts w:ascii="Times New Roman" w:hAnsi="Times New Roman"/>
          <w:sz w:val="20"/>
          <w:szCs w:val="20"/>
        </w:rPr>
        <w:t xml:space="preserve"> Жилищного кодекса Российской Федерации, которые привели к ухудшению жилищных условий;</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C0181" w:rsidRPr="003A1ECA" w:rsidRDefault="003C0181" w:rsidP="003C0181">
      <w:pPr>
        <w:pStyle w:val="ac"/>
        <w:jc w:val="both"/>
        <w:rPr>
          <w:rFonts w:ascii="Times New Roman" w:hAnsi="Times New Roman"/>
          <w:b/>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Размер платы, взимаемой с заявителя при предоставлении</w:t>
      </w: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муниципальной услуги, и способы ее взимания</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18. Предоставление муниципальной услуги осуществляется бесплатно.</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19.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Срок регистрации запроса заявителя о предоставлении муниципальной услуги</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20. Срок регистрации запроса и документов и (или) информации, необходимых для предоставления муниципальной услуги, в Уполномоченном органе или в МФЦ составляет 1 рабочий день.</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Требования к помещениям, в которых предоставляются муниципальные услуги</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w:t>
      </w:r>
      <w:r w:rsidRPr="003A1ECA">
        <w:rPr>
          <w:rFonts w:ascii="Times New Roman" w:hAnsi="Times New Roman"/>
          <w:sz w:val="20"/>
          <w:szCs w:val="20"/>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наименование;</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местонахождение и юридический адрес;</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режим работы;</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график приема;</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номера телефонов для справок.</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Помещения, в которых предоставляется муниципальная услуга, оснащаются: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противопожарной системой и средствами пожаротушения;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системой оповещения о возникновении чрезвычайной ситуации;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средствами оказания первой медицинской помощи;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туалетными комнатами для посетителей.</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Места приема заявителей оборудуются информационными табличками (вывесками) с указанием:</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номера кабинета и наименования отдела;</w:t>
      </w:r>
    </w:p>
    <w:p w:rsidR="003C0181" w:rsidRPr="003A1ECA" w:rsidRDefault="003C0181" w:rsidP="003C0181">
      <w:pPr>
        <w:pStyle w:val="ac"/>
        <w:ind w:left="708"/>
        <w:jc w:val="both"/>
        <w:rPr>
          <w:rFonts w:ascii="Times New Roman" w:hAnsi="Times New Roman"/>
          <w:sz w:val="20"/>
          <w:szCs w:val="20"/>
        </w:rPr>
      </w:pPr>
      <w:r w:rsidRPr="003A1ECA">
        <w:rPr>
          <w:rFonts w:ascii="Times New Roman" w:hAnsi="Times New Roman"/>
          <w:sz w:val="20"/>
          <w:szCs w:val="20"/>
        </w:rPr>
        <w:t>фамилии, имени и отчества (последнее - при наличии), должности ответственного лица за прием документов;</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графика приема заявителей.</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При предоставлении муниципальной услуги инвалидам обеспечиваются: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возможность беспрепятственного доступа к объекту (зданию, помещению), в котором предоставляется муниципальная услуга;</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сопровождение инвалидов, имеющих стойкие расстройства функции зрения и самостоятельного передвижения;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допуск сурдопереводчика и тифлосурдопереводчика;</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оказание инвалидам помощи в преодолении барьеров, мешающих получению ими муниципальных услуг наравне с другими лицами.</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Показатели доступности и качества муниципальной услуги</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22. Основными показателями доступности предоставления муниципальной услуги являются: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возможность получения заявителем уведомлений о предоставлении муниципальной услуги с помощью ЕПГУ;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22.1. Основными показателями качества предоставления муниципальной услуги являются: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минимально возможное количество взаимодействий гражданина с должностными лицами, участвующими в предоставлении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отсутствие нарушений установленных сроков в процессе предоставления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23. Дополнительные услуги, которые являются необходимыми и обязательными для предоставления муниципальной услуги, отсутствуют.</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Перечень информационных систем, используемых для предоставления муниципальной услуги: информационная система МФЦ, ЕПГУ.</w:t>
      </w:r>
    </w:p>
    <w:p w:rsidR="003C0181" w:rsidRPr="003A1ECA" w:rsidRDefault="003C0181" w:rsidP="003C0181">
      <w:pPr>
        <w:pStyle w:val="ac"/>
        <w:ind w:firstLine="708"/>
        <w:jc w:val="both"/>
        <w:rPr>
          <w:rFonts w:ascii="Times New Roman" w:eastAsia="Times New Roman" w:hAnsi="Times New Roman"/>
          <w:sz w:val="20"/>
          <w:szCs w:val="20"/>
        </w:rPr>
      </w:pPr>
      <w:r w:rsidRPr="003A1ECA">
        <w:rPr>
          <w:rFonts w:ascii="Times New Roman" w:eastAsia="Times New Roman" w:hAnsi="Times New Roman"/>
          <w:sz w:val="20"/>
          <w:szCs w:val="20"/>
        </w:rPr>
        <w:t>Прием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 администрацией Новотроицкого сельсовета Колыванского района Новосибирской области Соглашения о взаимодействии.</w:t>
      </w:r>
    </w:p>
    <w:p w:rsidR="003C0181" w:rsidRPr="003A1ECA" w:rsidRDefault="003C0181" w:rsidP="003C0181">
      <w:pPr>
        <w:pStyle w:val="ac"/>
        <w:ind w:firstLine="708"/>
        <w:jc w:val="both"/>
        <w:rPr>
          <w:rFonts w:ascii="Times New Roman" w:eastAsia="Times New Roman" w:hAnsi="Times New Roman"/>
          <w:sz w:val="20"/>
          <w:szCs w:val="20"/>
        </w:rPr>
      </w:pPr>
      <w:r w:rsidRPr="003A1ECA">
        <w:rPr>
          <w:rFonts w:ascii="Times New Roman" w:eastAsia="Times New Roman" w:hAnsi="Times New Roman"/>
          <w:sz w:val="20"/>
          <w:szCs w:val="20"/>
        </w:rPr>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C0181" w:rsidRPr="003A1ECA" w:rsidRDefault="003C0181" w:rsidP="003C0181">
      <w:pPr>
        <w:pStyle w:val="ac"/>
        <w:jc w:val="both"/>
        <w:rPr>
          <w:rFonts w:ascii="Times New Roman" w:eastAsia="Times New Roman" w:hAnsi="Times New Roman"/>
          <w:i/>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III. Состав, последовательность и сроки выполнения административных процедур</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 при необходимости)</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bookmarkStart w:id="128" w:name="P339"/>
      <w:bookmarkEnd w:id="128"/>
      <w:r w:rsidRPr="003A1ECA">
        <w:rPr>
          <w:rFonts w:ascii="Times New Roman" w:hAnsi="Times New Roman"/>
          <w:sz w:val="20"/>
          <w:szCs w:val="20"/>
        </w:rPr>
        <w:t>24. Перечень вариантов предоставления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1) принятие на учет граждан в качестве нуждающихся в жилых помещениях;</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2) внесение изменений в сведения о гражданах, нуждающихся в предоставлении жилого помещения;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3) предоставление информации о движении в очереди граждан, нуждающихся в предоставлении жилого помещения;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4) снятие с учета граждан, нуждающихся в предоставлении жилого помещения;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5) исправление допущенных опечаток и ошибок в выданных в результате предоставления муниципальной услуги документах.</w:t>
      </w:r>
    </w:p>
    <w:p w:rsidR="003C0181" w:rsidRPr="003A1ECA" w:rsidRDefault="003C0181" w:rsidP="003C0181">
      <w:pPr>
        <w:pStyle w:val="ac"/>
        <w:jc w:val="both"/>
        <w:rPr>
          <w:rFonts w:ascii="Times New Roman" w:hAnsi="Times New Roman"/>
          <w:bCs/>
          <w:sz w:val="20"/>
          <w:szCs w:val="20"/>
        </w:rPr>
      </w:pPr>
      <w:r w:rsidRPr="003A1ECA">
        <w:rPr>
          <w:rFonts w:ascii="Times New Roman" w:hAnsi="Times New Roman"/>
          <w:sz w:val="20"/>
          <w:szCs w:val="20"/>
        </w:rPr>
        <w:t xml:space="preserve">25. </w:t>
      </w:r>
      <w:r w:rsidRPr="003A1ECA">
        <w:rPr>
          <w:rFonts w:ascii="Times New Roman" w:hAnsi="Times New Roman"/>
          <w:bCs/>
          <w:sz w:val="20"/>
          <w:szCs w:val="20"/>
        </w:rPr>
        <w:t>Перечень административных процедур (действий) при предоставлении муниципальной услуги услуг в электронной форме:</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получение информации о порядке и сроках предоставления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формирование заявления;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прием и регистрация Уполномоченным органом заявления и иных документов, необходимых для предоставления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получение результата предоставления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получение сведений о ходе рассмотрения заявления;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осуществление оценки качества предоставления муниципальной услуги;</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Профилирование заявителя</w:t>
      </w:r>
    </w:p>
    <w:p w:rsidR="003C0181" w:rsidRPr="003A1ECA" w:rsidRDefault="003C0181" w:rsidP="003C0181">
      <w:pPr>
        <w:pStyle w:val="ac"/>
        <w:jc w:val="center"/>
        <w:rPr>
          <w:rFonts w:ascii="Times New Roman" w:hAnsi="Times New Roman"/>
          <w:b/>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 xml:space="preserve">26. Профилирование заявителей в соответствии с вариантом предоставления муниципальной услуги, соответствующим признакам заявителя в </w:t>
      </w:r>
      <w:r w:rsidRPr="003A1ECA">
        <w:rPr>
          <w:rFonts w:ascii="Times New Roman" w:eastAsia="Times New Roman" w:hAnsi="Times New Roman"/>
          <w:sz w:val="20"/>
          <w:szCs w:val="20"/>
        </w:rPr>
        <w:t>администрации Новотроицкого сельсовета Колыванского района Новосибирской области</w:t>
      </w:r>
      <w:r w:rsidRPr="003A1ECA">
        <w:rPr>
          <w:rFonts w:ascii="Times New Roman" w:hAnsi="Times New Roman"/>
          <w:sz w:val="20"/>
          <w:szCs w:val="20"/>
        </w:rPr>
        <w:t>, на ЕПГУ и в МФЦ не осуществляется.</w:t>
      </w:r>
    </w:p>
    <w:p w:rsidR="003C0181" w:rsidRPr="003A1ECA" w:rsidRDefault="003C0181" w:rsidP="003C0181">
      <w:pPr>
        <w:pStyle w:val="ac"/>
        <w:jc w:val="both"/>
        <w:rPr>
          <w:rFonts w:ascii="Times New Roman" w:hAnsi="Times New Roman"/>
          <w:b/>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Принятие на учет граждан в качестве нуждающихся в жилых помещениях</w:t>
      </w:r>
    </w:p>
    <w:p w:rsidR="003C0181" w:rsidRPr="003A1ECA" w:rsidRDefault="003C0181" w:rsidP="003C0181">
      <w:pPr>
        <w:pStyle w:val="ac"/>
        <w:jc w:val="center"/>
        <w:rPr>
          <w:rFonts w:ascii="Times New Roman" w:hAnsi="Times New Roman"/>
          <w:b/>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27. Максимальный срок предоставления муниципальной услуги – 30 рабочих дней.</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 xml:space="preserve">28. Результатом предоставления муниципальной услуги является: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а) решение о предоставлении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б) решение об отказе в предоставлении муниципальной услуги.</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lastRenderedPageBreak/>
        <w:t>29. Вариант предоставления муниципальной услуги включает в себя выполнение следующих административных процедур:</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 1) прием заявления и документов и (или) информации, необходимых для предоставления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2) межведомственное информационное взаимодействие;</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3) принятие решения о предоставлении (об отказе в предоставлении)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4) предоставление результата муниципальной услуги.</w:t>
      </w:r>
    </w:p>
    <w:p w:rsidR="003C0181" w:rsidRPr="003A1ECA" w:rsidRDefault="003C0181" w:rsidP="003C0181">
      <w:pPr>
        <w:pStyle w:val="ac"/>
        <w:ind w:firstLine="708"/>
        <w:jc w:val="both"/>
        <w:rPr>
          <w:rFonts w:ascii="Times New Roman" w:hAnsi="Times New Roman"/>
          <w:sz w:val="20"/>
          <w:szCs w:val="20"/>
        </w:rPr>
      </w:pPr>
    </w:p>
    <w:p w:rsidR="003C0181" w:rsidRPr="003A1ECA" w:rsidRDefault="003C0181" w:rsidP="003C0181">
      <w:pPr>
        <w:pStyle w:val="ac"/>
        <w:ind w:firstLine="708"/>
        <w:jc w:val="center"/>
        <w:rPr>
          <w:rFonts w:ascii="Times New Roman" w:hAnsi="Times New Roman"/>
          <w:b/>
          <w:sz w:val="20"/>
          <w:szCs w:val="20"/>
        </w:rPr>
      </w:pPr>
      <w:r w:rsidRPr="003A1ECA">
        <w:rPr>
          <w:rFonts w:ascii="Times New Roman" w:hAnsi="Times New Roman"/>
          <w:b/>
          <w:sz w:val="20"/>
          <w:szCs w:val="20"/>
        </w:rPr>
        <w:t>Прием заявления и документов и (или) информации, необходимых для предоставления муниципальной услуги</w:t>
      </w:r>
    </w:p>
    <w:p w:rsidR="003C0181" w:rsidRPr="003A1ECA" w:rsidRDefault="003C0181" w:rsidP="003C0181">
      <w:pPr>
        <w:pStyle w:val="ac"/>
        <w:ind w:firstLine="708"/>
        <w:jc w:val="center"/>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30. Для получения муниципальной услуги, заявитель (представитель заявителя) представляет одним из способов, указанных в п.13 Административного регламента, заявление по форме согласно приложению 5 к Административному регламенту, а также документы, указанные в п. 14 Административного регламента.</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Способами установления личности заявителя (его представителя) являются:</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при подаче заявления посредством Единого портала - электронная подпись заявителя (его представителя);</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8 к  Административному регламенту.</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Заявление и документы и (или) информация, необходимые для предоставления муниципальной услуги, не могут быть приняты Уполномоченным органом и МФЦ по выбору заявителя независимо от его места жительства или места пребывания. </w:t>
      </w:r>
    </w:p>
    <w:p w:rsidR="003C0181" w:rsidRPr="003A1ECA" w:rsidRDefault="003C0181" w:rsidP="003C0181">
      <w:pPr>
        <w:pStyle w:val="ac"/>
        <w:jc w:val="center"/>
        <w:rPr>
          <w:rFonts w:ascii="Times New Roman" w:hAnsi="Times New Roman"/>
          <w:sz w:val="20"/>
          <w:szCs w:val="20"/>
        </w:rPr>
      </w:pPr>
    </w:p>
    <w:p w:rsidR="003C0181" w:rsidRPr="003A1ECA" w:rsidRDefault="003C0181" w:rsidP="003C0181">
      <w:pPr>
        <w:pStyle w:val="ac"/>
        <w:jc w:val="center"/>
        <w:rPr>
          <w:rFonts w:ascii="Times New Roman" w:hAnsi="Times New Roman"/>
          <w:sz w:val="20"/>
          <w:szCs w:val="20"/>
        </w:rPr>
      </w:pPr>
      <w:r w:rsidRPr="003A1ECA">
        <w:rPr>
          <w:rFonts w:ascii="Times New Roman" w:hAnsi="Times New Roman"/>
          <w:sz w:val="20"/>
          <w:szCs w:val="20"/>
        </w:rPr>
        <w:t>Межведомственное информационное взаимодействие</w:t>
      </w:r>
    </w:p>
    <w:p w:rsidR="003C0181" w:rsidRPr="003A1ECA" w:rsidRDefault="003C0181" w:rsidP="003C0181">
      <w:pPr>
        <w:pStyle w:val="ac"/>
        <w:jc w:val="center"/>
        <w:rPr>
          <w:rFonts w:ascii="Times New Roman" w:hAnsi="Times New Roman"/>
          <w:sz w:val="20"/>
          <w:szCs w:val="20"/>
        </w:rPr>
      </w:pPr>
    </w:p>
    <w:p w:rsidR="003C0181" w:rsidRPr="003A1ECA" w:rsidRDefault="003C0181" w:rsidP="003C0181">
      <w:pPr>
        <w:pStyle w:val="ac"/>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31.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п.15 Административного регламента.</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Уполномоченное должностное лицо Уполномоченного органа направляет межведомственные запросы в следующие органы (организации):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а) Фонд пенсионного и социального страхования России: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сведения об инвалидности, содержащиеся в федеральном реестре инвалидов;</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проверка соответствия фамильно-именной группы, даты рождения, пола и СНИЛС;</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б) Росреестр:</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color w:val="FF0000"/>
          <w:sz w:val="20"/>
          <w:szCs w:val="20"/>
        </w:rPr>
        <w:tab/>
      </w:r>
      <w:r w:rsidRPr="003A1ECA">
        <w:rPr>
          <w:rFonts w:ascii="Times New Roman" w:hAnsi="Times New Roman"/>
          <w:sz w:val="20"/>
          <w:szCs w:val="20"/>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в) ФНС России: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сведения о рождении, о заключении брака;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г) МВД России: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документы, содержащие сведения о лицах, зарегистрированных совместно с заявителем по месту его постоянного жительства;</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сведения, подтверждающие действительность паспорта гражданина Российской Федерации.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Новосибирской области.</w:t>
      </w:r>
    </w:p>
    <w:p w:rsidR="003C0181" w:rsidRPr="003A1ECA" w:rsidRDefault="003C0181" w:rsidP="003C0181">
      <w:pPr>
        <w:pStyle w:val="ac"/>
        <w:ind w:firstLine="708"/>
        <w:jc w:val="both"/>
        <w:rPr>
          <w:rFonts w:ascii="Times New Roman" w:hAnsi="Times New Roman"/>
          <w:sz w:val="20"/>
          <w:szCs w:val="20"/>
        </w:rPr>
      </w:pPr>
    </w:p>
    <w:p w:rsidR="003C0181" w:rsidRPr="003A1ECA" w:rsidRDefault="003C0181" w:rsidP="003C0181">
      <w:pPr>
        <w:pStyle w:val="ac"/>
        <w:ind w:firstLine="708"/>
        <w:jc w:val="center"/>
        <w:rPr>
          <w:rFonts w:ascii="Times New Roman" w:hAnsi="Times New Roman"/>
          <w:sz w:val="20"/>
          <w:szCs w:val="20"/>
        </w:rPr>
      </w:pPr>
      <w:r w:rsidRPr="003A1ECA">
        <w:rPr>
          <w:rFonts w:ascii="Times New Roman" w:hAnsi="Times New Roman"/>
          <w:sz w:val="20"/>
          <w:szCs w:val="20"/>
        </w:rPr>
        <w:t>Принятие решения о предоставлении (об отказе в предоставлении) муниципальной услуги</w:t>
      </w:r>
    </w:p>
    <w:p w:rsidR="003C0181" w:rsidRPr="003A1ECA" w:rsidRDefault="003C0181" w:rsidP="003C0181">
      <w:pPr>
        <w:pStyle w:val="ac"/>
        <w:ind w:firstLine="708"/>
        <w:jc w:val="center"/>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lastRenderedPageBreak/>
        <w:t>32. Критерием принятия решения о предоставлении (об отказе в предоставлении) муниципальной услуги является наличие или отсутствие оснований, указанных в п. 17.1 Административного регламента.</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33. Срок принятия решения о предоставлении (об отказе в предоставлении) муниципальной услуги составляет - 20 рабочих дней с даты получения Уполномоченным органом всех сведений, необходимых для принятия решения.</w:t>
      </w:r>
    </w:p>
    <w:p w:rsidR="003C0181" w:rsidRPr="003A1ECA" w:rsidRDefault="003C0181" w:rsidP="003C0181">
      <w:pPr>
        <w:pStyle w:val="ac"/>
        <w:ind w:firstLine="708"/>
        <w:jc w:val="both"/>
        <w:rPr>
          <w:rFonts w:ascii="Times New Roman" w:hAnsi="Times New Roman"/>
          <w:sz w:val="20"/>
          <w:szCs w:val="20"/>
        </w:rPr>
      </w:pPr>
    </w:p>
    <w:p w:rsidR="003C0181" w:rsidRPr="003A1ECA" w:rsidRDefault="003C0181" w:rsidP="003C0181">
      <w:pPr>
        <w:pStyle w:val="ac"/>
        <w:jc w:val="center"/>
        <w:rPr>
          <w:rFonts w:ascii="Times New Roman" w:hAnsi="Times New Roman"/>
          <w:sz w:val="20"/>
          <w:szCs w:val="20"/>
        </w:rPr>
      </w:pPr>
      <w:r w:rsidRPr="003A1ECA">
        <w:rPr>
          <w:rFonts w:ascii="Times New Roman" w:hAnsi="Times New Roman"/>
          <w:sz w:val="20"/>
          <w:szCs w:val="20"/>
        </w:rPr>
        <w:t>Предоставление результата муниципальной услуги</w:t>
      </w:r>
    </w:p>
    <w:p w:rsidR="003C0181" w:rsidRPr="003A1ECA" w:rsidRDefault="003C0181" w:rsidP="003C0181">
      <w:pPr>
        <w:pStyle w:val="ac"/>
        <w:jc w:val="center"/>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34. Результат предоставления муниципальной услуги предоставляется заявителю (его представителю) следующими способами: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на бумажном носителе, посредством личного обращения в Уполномоченный орган или в МФЦ.</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Срок предоставления заявителю результата муниципальной услуги - 3 рабочих дня со дня принятия решения о предоставлении муниципальной услуги.</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 xml:space="preserve">35. 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 </w:t>
      </w:r>
    </w:p>
    <w:p w:rsidR="003C0181" w:rsidRPr="003A1ECA" w:rsidRDefault="003C0181" w:rsidP="003C0181">
      <w:pPr>
        <w:pStyle w:val="ac"/>
        <w:jc w:val="center"/>
        <w:rPr>
          <w:rFonts w:ascii="Times New Roman" w:hAnsi="Times New Roman"/>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Внесение изменений в сведения о гражданах, нуждающихся в предоставлении жилого помещения</w:t>
      </w:r>
    </w:p>
    <w:p w:rsidR="003C0181" w:rsidRPr="003A1ECA" w:rsidRDefault="003C0181" w:rsidP="003C0181">
      <w:pPr>
        <w:pStyle w:val="ac"/>
        <w:jc w:val="center"/>
        <w:rPr>
          <w:rFonts w:ascii="Times New Roman" w:hAnsi="Times New Roman"/>
          <w:b/>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36. Максимальный срок предоставления муниципальной услуги – 30 рабочих дней.</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 xml:space="preserve">37. Результатом предоставления муниципальной услуги является: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а) уведомление об учете граждан, нуждающихся в жилых помещениях;</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б) уведомление о снятии с учета граждан, нуждающихся в жилых помещениях;</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в) решение об отказе в предоставлении муниципальной услуги.</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38. Вариант предоставления муниципальной услуги включает в себя выполнение следующих административных процедур:</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 1) прием заявления и документов и (или) информации, необходимых для предоставления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2) межведомственное информационное взаимодействие;</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3) принятие решения о предоставлении (об отказе в предоставлении)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4) предоставление результата муниципальной услуги.</w:t>
      </w:r>
    </w:p>
    <w:p w:rsidR="003C0181" w:rsidRPr="003A1ECA" w:rsidRDefault="003C0181" w:rsidP="003C0181">
      <w:pPr>
        <w:pStyle w:val="ac"/>
        <w:ind w:firstLine="708"/>
        <w:jc w:val="both"/>
        <w:rPr>
          <w:rFonts w:ascii="Times New Roman" w:hAnsi="Times New Roman"/>
          <w:sz w:val="20"/>
          <w:szCs w:val="20"/>
        </w:rPr>
      </w:pPr>
    </w:p>
    <w:p w:rsidR="003C0181" w:rsidRPr="003A1ECA" w:rsidRDefault="003C0181" w:rsidP="003C0181">
      <w:pPr>
        <w:pStyle w:val="ac"/>
        <w:jc w:val="center"/>
        <w:rPr>
          <w:rFonts w:ascii="Times New Roman" w:hAnsi="Times New Roman"/>
          <w:sz w:val="20"/>
          <w:szCs w:val="20"/>
        </w:rPr>
      </w:pPr>
      <w:r w:rsidRPr="003A1ECA">
        <w:rPr>
          <w:rFonts w:ascii="Times New Roman" w:hAnsi="Times New Roman"/>
          <w:sz w:val="20"/>
          <w:szCs w:val="20"/>
        </w:rPr>
        <w:t>Прием заявления и документов и (или) информации, необходимых для предоставления муниципальной услуги</w:t>
      </w:r>
    </w:p>
    <w:p w:rsidR="003C0181" w:rsidRPr="003A1ECA" w:rsidRDefault="003C0181" w:rsidP="003C0181">
      <w:pPr>
        <w:pStyle w:val="ac"/>
        <w:jc w:val="center"/>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39.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а также документы, указанные в п. 14 Административного регламента.</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Заявление должно содержать:</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ab/>
        <w:t>полное наименование Уполномоченного органа, предоставляющего муниципальную услугу;</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сведения, позволяющие идентифицировать заявителя, содержащиеся в документах, предусмотренных законодательством Российской Федерации;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дополнительные сведения, необходимые для предоставления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перечень прилагаемых к заявлению документов и (или) информации.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Способами установления личности заявителя (его представителя) являются:</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при подаче заявления посредством Единого портала - электронная подпись заявителя (его представителя);</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8 к Административному регламенту.</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lastRenderedPageBreak/>
        <w:t xml:space="preserve">Заявление и документы и (или) информация, необходимые для предоставления муниципальной услуги, не могут быть приняты Уполномоченным органом и МФЦ по выбору заявителя независимо от его места жительства или места пребывания. </w:t>
      </w:r>
    </w:p>
    <w:p w:rsidR="003C0181" w:rsidRPr="003A1ECA" w:rsidRDefault="003C0181" w:rsidP="003C0181">
      <w:pPr>
        <w:pStyle w:val="ac"/>
        <w:ind w:firstLine="708"/>
        <w:jc w:val="both"/>
        <w:rPr>
          <w:rFonts w:ascii="Times New Roman" w:hAnsi="Times New Roman"/>
          <w:sz w:val="20"/>
          <w:szCs w:val="20"/>
        </w:rPr>
      </w:pPr>
    </w:p>
    <w:p w:rsidR="003C0181" w:rsidRPr="003A1ECA" w:rsidRDefault="003C0181" w:rsidP="003C0181">
      <w:pPr>
        <w:pStyle w:val="ac"/>
        <w:jc w:val="center"/>
        <w:rPr>
          <w:rFonts w:ascii="Times New Roman" w:hAnsi="Times New Roman"/>
          <w:sz w:val="20"/>
          <w:szCs w:val="20"/>
        </w:rPr>
      </w:pPr>
      <w:r w:rsidRPr="003A1ECA">
        <w:rPr>
          <w:rFonts w:ascii="Times New Roman" w:hAnsi="Times New Roman"/>
          <w:sz w:val="20"/>
          <w:szCs w:val="20"/>
        </w:rPr>
        <w:t>Межведомственное информационное взаимодействие</w:t>
      </w:r>
    </w:p>
    <w:p w:rsidR="003C0181" w:rsidRPr="003A1ECA" w:rsidRDefault="003C0181" w:rsidP="003C0181">
      <w:pPr>
        <w:pStyle w:val="ac"/>
        <w:jc w:val="center"/>
        <w:rPr>
          <w:rFonts w:ascii="Times New Roman" w:hAnsi="Times New Roman"/>
          <w:sz w:val="20"/>
          <w:szCs w:val="20"/>
        </w:rPr>
      </w:pPr>
    </w:p>
    <w:p w:rsidR="003C0181" w:rsidRPr="003A1ECA" w:rsidRDefault="003C0181" w:rsidP="003C0181">
      <w:pPr>
        <w:pStyle w:val="ac"/>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40.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п.15Административного регламента.</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Уполномоченное должностное лицо Уполномоченного органа направляет межведомственные запросы в следующие органы (организации):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а) Фонд пенсионного и социального страхования России: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сведения об инвалидности, содержащиеся в федеральном реестре инвалидов;</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сведения об инвалидности, содержащиеся в федеральном реестре инвалидов;</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б) Росреестр:</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в) ФНС России: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сведения о рождении, о заключении брака;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г) МВД России: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документы, содержащие сведения о лицах, зарегистрированных совместно с заявителем по месту его постоянного жительства;</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сведения, подтверждающие действительность паспорта гражданина Российской Федерации.</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41.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Новосибирской области.</w:t>
      </w:r>
    </w:p>
    <w:p w:rsidR="003C0181" w:rsidRPr="003A1ECA" w:rsidRDefault="003C0181" w:rsidP="003C0181">
      <w:pPr>
        <w:pStyle w:val="ac"/>
        <w:ind w:firstLine="708"/>
        <w:jc w:val="both"/>
        <w:rPr>
          <w:rFonts w:ascii="Times New Roman" w:hAnsi="Times New Roman"/>
          <w:sz w:val="20"/>
          <w:szCs w:val="20"/>
        </w:rPr>
      </w:pPr>
    </w:p>
    <w:p w:rsidR="003C0181" w:rsidRPr="003A1ECA" w:rsidRDefault="003C0181" w:rsidP="003C0181">
      <w:pPr>
        <w:pStyle w:val="ac"/>
        <w:jc w:val="center"/>
        <w:rPr>
          <w:rFonts w:ascii="Times New Roman" w:hAnsi="Times New Roman"/>
          <w:sz w:val="20"/>
          <w:szCs w:val="20"/>
        </w:rPr>
      </w:pPr>
      <w:r w:rsidRPr="003A1ECA">
        <w:rPr>
          <w:rFonts w:ascii="Times New Roman" w:hAnsi="Times New Roman"/>
          <w:sz w:val="20"/>
          <w:szCs w:val="20"/>
        </w:rPr>
        <w:t>Принятие решения о предоставлении (об отказе в предоставлении) муниципальной услуги</w:t>
      </w:r>
    </w:p>
    <w:p w:rsidR="003C0181" w:rsidRPr="003A1ECA" w:rsidRDefault="003C0181" w:rsidP="003C0181">
      <w:pPr>
        <w:pStyle w:val="ac"/>
        <w:jc w:val="center"/>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42.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Основаниями для отказа в предоставлении муниципальной услуги являются: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43. Срок принятия решения о предоставлении (об отказе в предоставлении) муниципальной услуги составляет – 20 рабочих дней с даты получения Уполномоченным органом всех сведений, необходимых для принятия решения.</w:t>
      </w:r>
    </w:p>
    <w:p w:rsidR="003C0181" w:rsidRPr="003A1ECA" w:rsidRDefault="003C0181" w:rsidP="003C0181">
      <w:pPr>
        <w:pStyle w:val="ac"/>
        <w:ind w:firstLine="708"/>
        <w:jc w:val="both"/>
        <w:rPr>
          <w:rFonts w:ascii="Times New Roman" w:hAnsi="Times New Roman"/>
          <w:sz w:val="20"/>
          <w:szCs w:val="20"/>
        </w:rPr>
      </w:pPr>
    </w:p>
    <w:p w:rsidR="003C0181" w:rsidRPr="003A1ECA" w:rsidRDefault="003C0181" w:rsidP="003C0181">
      <w:pPr>
        <w:pStyle w:val="ac"/>
        <w:jc w:val="center"/>
        <w:rPr>
          <w:rFonts w:ascii="Times New Roman" w:hAnsi="Times New Roman"/>
          <w:sz w:val="20"/>
          <w:szCs w:val="20"/>
        </w:rPr>
      </w:pPr>
      <w:r w:rsidRPr="003A1ECA">
        <w:rPr>
          <w:rFonts w:ascii="Times New Roman" w:hAnsi="Times New Roman"/>
          <w:sz w:val="20"/>
          <w:szCs w:val="20"/>
        </w:rPr>
        <w:t>Предоставление результата муниципальной услуги</w:t>
      </w:r>
    </w:p>
    <w:p w:rsidR="003C0181" w:rsidRPr="003A1ECA" w:rsidRDefault="003C0181" w:rsidP="003C0181">
      <w:pPr>
        <w:pStyle w:val="ac"/>
        <w:jc w:val="center"/>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44. Результат предоставления муниципальной услуги предоставляется заявителю (его представителю) следующими способами: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на бумажном носителе, посредством личного обращения в Уполномоченный орган или в МФЦ.</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Срок предоставления заявителю результата муниципальной услуги –3рабочих дня со дня принятия решения о предоставлении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Результат муниципальной услуги не может</w:t>
      </w:r>
      <w:r w:rsidRPr="003A1ECA">
        <w:rPr>
          <w:rFonts w:ascii="Times New Roman" w:hAnsi="Times New Roman"/>
          <w:i/>
          <w:sz w:val="20"/>
          <w:szCs w:val="20"/>
        </w:rPr>
        <w:t xml:space="preserve"> </w:t>
      </w:r>
      <w:r w:rsidRPr="003A1ECA">
        <w:rPr>
          <w:rFonts w:ascii="Times New Roman" w:hAnsi="Times New Roman"/>
          <w:sz w:val="20"/>
          <w:szCs w:val="20"/>
        </w:rPr>
        <w:t xml:space="preserve">быть предоставлен заявителю Уполномоченным органом или МФЦ по выбору заявителя независимо от его места жительства или места пребывания.  </w:t>
      </w:r>
    </w:p>
    <w:p w:rsidR="003C0181" w:rsidRPr="003A1ECA" w:rsidRDefault="003C0181" w:rsidP="003C0181">
      <w:pPr>
        <w:pStyle w:val="ac"/>
        <w:ind w:firstLine="708"/>
        <w:jc w:val="both"/>
        <w:rPr>
          <w:rFonts w:ascii="Times New Roman" w:hAnsi="Times New Roman"/>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Предоставление информации о движении в очереди граждан, нуждающихся в предоставлении жилого помещения</w:t>
      </w:r>
    </w:p>
    <w:p w:rsidR="003C0181" w:rsidRPr="003A1ECA" w:rsidRDefault="003C0181" w:rsidP="003C0181">
      <w:pPr>
        <w:pStyle w:val="ac"/>
        <w:jc w:val="center"/>
        <w:rPr>
          <w:rFonts w:ascii="Times New Roman" w:hAnsi="Times New Roman"/>
          <w:b/>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45. Максимальный срок предоставления муниципальной услуги – 10 рабочих дней.</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 xml:space="preserve">46. Результатом предоставления муниципальной услуги является: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а) уведомление об учете граждан, нуждающихся в жилых помещениях;</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б) решение об отказе в предоставлении муниципальной услуги.</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47. Вариант предоставления муниципальной услуги включает в себя выполнение следующих административных процедур:</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 1) прием заявления и документов и (или) информации, необходимых для предоставления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2) межведомственное информационное взаимодействие;</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3) принятие решения о предоставлении (об отказе в предоставлении)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lastRenderedPageBreak/>
        <w:t>4) предоставление результата муниципальной услуги.</w:t>
      </w:r>
    </w:p>
    <w:p w:rsidR="003C0181" w:rsidRPr="003A1ECA" w:rsidRDefault="003C0181" w:rsidP="003C0181">
      <w:pPr>
        <w:pStyle w:val="ac"/>
        <w:ind w:firstLine="708"/>
        <w:jc w:val="both"/>
        <w:rPr>
          <w:rFonts w:ascii="Times New Roman" w:hAnsi="Times New Roman"/>
          <w:sz w:val="20"/>
          <w:szCs w:val="20"/>
        </w:rPr>
      </w:pPr>
    </w:p>
    <w:p w:rsidR="003C0181" w:rsidRPr="003A1ECA" w:rsidRDefault="003C0181" w:rsidP="003C0181">
      <w:pPr>
        <w:pStyle w:val="ac"/>
        <w:ind w:firstLine="708"/>
        <w:jc w:val="center"/>
        <w:rPr>
          <w:rFonts w:ascii="Times New Roman" w:hAnsi="Times New Roman"/>
          <w:sz w:val="20"/>
          <w:szCs w:val="20"/>
        </w:rPr>
      </w:pPr>
      <w:r w:rsidRPr="003A1ECA">
        <w:rPr>
          <w:rFonts w:ascii="Times New Roman" w:hAnsi="Times New Roman"/>
          <w:sz w:val="20"/>
          <w:szCs w:val="20"/>
        </w:rPr>
        <w:t>Прием заявления и документов и (или) информации, необходимых для предоставления муниципальной услуги</w:t>
      </w:r>
    </w:p>
    <w:p w:rsidR="003C0181" w:rsidRPr="003A1ECA" w:rsidRDefault="003C0181" w:rsidP="003C0181">
      <w:pPr>
        <w:pStyle w:val="ac"/>
        <w:ind w:firstLine="708"/>
        <w:jc w:val="center"/>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48. Для получения муниципальной услуги, заявитель (представитель заявителя) представляет одним из способов, указанных в п.13 Административного регламента, заявление, а также документы, указанные в п. 14 Административного регламента.</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Заявление должно содержать:</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 полное наименование Уполномоченного органа, предоставляющего муниципальную услугу;</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сведения, позволяющие идентифицировать заявителя, содержащиеся в документах, предусмотренных законодательством Российской Федерации;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дополнительные сведения, необходимые для предоставления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перечень прилагаемых к заявлению документов и (или) информации.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Способами установления личности заявителя (его представителя) являются:</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при подаче заявления посредством Единого портала - электронная подпись заявителя (его представителя);</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8 к  Административному регламенту.</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Заявление и документы и (или) информация, необходимые для предоставления муниципальной услуги, не могут быть приняты Уполномоченным органом и МФЦ по выбору заявителя независимо от его места жительства или места пребывания. </w:t>
      </w:r>
    </w:p>
    <w:p w:rsidR="003C0181" w:rsidRPr="003A1ECA" w:rsidRDefault="003C0181" w:rsidP="003C0181">
      <w:pPr>
        <w:pStyle w:val="ac"/>
        <w:ind w:firstLine="708"/>
        <w:jc w:val="both"/>
        <w:rPr>
          <w:rFonts w:ascii="Times New Roman" w:hAnsi="Times New Roman"/>
          <w:sz w:val="20"/>
          <w:szCs w:val="20"/>
        </w:rPr>
      </w:pPr>
    </w:p>
    <w:p w:rsidR="003C0181" w:rsidRPr="003A1ECA" w:rsidRDefault="003C0181" w:rsidP="003C0181">
      <w:pPr>
        <w:pStyle w:val="ac"/>
        <w:ind w:firstLine="708"/>
        <w:jc w:val="center"/>
        <w:rPr>
          <w:rFonts w:ascii="Times New Roman" w:hAnsi="Times New Roman"/>
          <w:sz w:val="20"/>
          <w:szCs w:val="20"/>
        </w:rPr>
      </w:pPr>
      <w:r w:rsidRPr="003A1ECA">
        <w:rPr>
          <w:rFonts w:ascii="Times New Roman" w:hAnsi="Times New Roman"/>
          <w:sz w:val="20"/>
          <w:szCs w:val="20"/>
        </w:rPr>
        <w:t>Межведомственное информационное взаимодействие</w:t>
      </w:r>
    </w:p>
    <w:p w:rsidR="003C0181" w:rsidRPr="003A1ECA" w:rsidRDefault="003C0181" w:rsidP="003C0181">
      <w:pPr>
        <w:pStyle w:val="ac"/>
        <w:ind w:firstLine="708"/>
        <w:jc w:val="center"/>
        <w:rPr>
          <w:rFonts w:ascii="Times New Roman" w:hAnsi="Times New Roman"/>
          <w:sz w:val="20"/>
          <w:szCs w:val="20"/>
        </w:rPr>
      </w:pPr>
    </w:p>
    <w:p w:rsidR="003C0181" w:rsidRPr="003A1ECA" w:rsidRDefault="003C0181" w:rsidP="003C0181">
      <w:pPr>
        <w:pStyle w:val="ac"/>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49.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п.15Административного регламента.</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Уполномоченное должностное лицо Уполномоченного органа направляет межведомственные запросы в следующие органы (организации):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а) Фонд пенсионного и социального страхования России: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сведения об инвалидности, содержащиеся в федеральном реестре инвалидов;</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проверка соответствия фамильно-именной группы, даты рождения, пола и СНИЛС;</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б) Росреестр:</w:t>
      </w:r>
    </w:p>
    <w:p w:rsidR="003C0181" w:rsidRPr="003A1ECA" w:rsidRDefault="003C0181" w:rsidP="003C0181">
      <w:pPr>
        <w:pStyle w:val="ac"/>
        <w:jc w:val="both"/>
        <w:rPr>
          <w:rFonts w:ascii="Times New Roman" w:hAnsi="Times New Roman"/>
          <w:color w:val="FF0000"/>
          <w:sz w:val="20"/>
          <w:szCs w:val="20"/>
        </w:rPr>
      </w:pPr>
      <w:r w:rsidRPr="003A1ECA">
        <w:rPr>
          <w:rFonts w:ascii="Times New Roman" w:hAnsi="Times New Roman"/>
          <w:color w:val="FF0000"/>
          <w:sz w:val="20"/>
          <w:szCs w:val="20"/>
        </w:rPr>
        <w:tab/>
      </w:r>
      <w:r w:rsidRPr="003A1ECA">
        <w:rPr>
          <w:rFonts w:ascii="Times New Roman" w:hAnsi="Times New Roman"/>
          <w:sz w:val="20"/>
          <w:szCs w:val="20"/>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в) ФНС России: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сведения о рождении, о заключении брака;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г) МВД России: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документы, содержащие сведения о лицах, зарегистрированных совместно с заявителем по месту его постоянного жительства;</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сведения, подтверждающие действительность паспорта гражданина Российской Федерации.</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50.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Новосибирской области.</w:t>
      </w:r>
    </w:p>
    <w:p w:rsidR="003C0181" w:rsidRPr="003A1ECA" w:rsidRDefault="003C0181" w:rsidP="003C0181">
      <w:pPr>
        <w:pStyle w:val="ac"/>
        <w:ind w:firstLine="708"/>
        <w:jc w:val="both"/>
        <w:rPr>
          <w:rFonts w:ascii="Times New Roman" w:hAnsi="Times New Roman"/>
          <w:sz w:val="20"/>
          <w:szCs w:val="20"/>
        </w:rPr>
      </w:pPr>
    </w:p>
    <w:p w:rsidR="003C0181" w:rsidRPr="003A1ECA" w:rsidRDefault="003C0181" w:rsidP="003C0181">
      <w:pPr>
        <w:pStyle w:val="ac"/>
        <w:ind w:firstLine="708"/>
        <w:jc w:val="center"/>
        <w:rPr>
          <w:rFonts w:ascii="Times New Roman" w:hAnsi="Times New Roman"/>
          <w:sz w:val="20"/>
          <w:szCs w:val="20"/>
        </w:rPr>
      </w:pPr>
      <w:r w:rsidRPr="003A1ECA">
        <w:rPr>
          <w:rFonts w:ascii="Times New Roman" w:hAnsi="Times New Roman"/>
          <w:sz w:val="20"/>
          <w:szCs w:val="20"/>
        </w:rPr>
        <w:lastRenderedPageBreak/>
        <w:t>Принятие решения о предоставлении (об отказе в предоставлении) муниципальной услуги</w:t>
      </w:r>
    </w:p>
    <w:p w:rsidR="003C0181" w:rsidRPr="003A1ECA" w:rsidRDefault="003C0181" w:rsidP="003C0181">
      <w:pPr>
        <w:pStyle w:val="ac"/>
        <w:ind w:firstLine="708"/>
        <w:jc w:val="center"/>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51.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Основанием для отказа в предоставлении муниципальной услуги является: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52. Срок принятия решения о предоставлении (об отказе в предоставлении) муниципальной услуги составляет - 2 рабочих дня с даты получения Уполномоченным органом всех сведений, необходимых для принятия решения.</w:t>
      </w:r>
    </w:p>
    <w:p w:rsidR="003C0181" w:rsidRPr="003A1ECA" w:rsidRDefault="003C0181" w:rsidP="003C0181">
      <w:pPr>
        <w:pStyle w:val="ac"/>
        <w:ind w:firstLine="708"/>
        <w:jc w:val="both"/>
        <w:rPr>
          <w:rFonts w:ascii="Times New Roman" w:hAnsi="Times New Roman"/>
          <w:sz w:val="20"/>
          <w:szCs w:val="20"/>
        </w:rPr>
      </w:pPr>
    </w:p>
    <w:p w:rsidR="003C0181" w:rsidRPr="003A1ECA" w:rsidRDefault="003C0181" w:rsidP="003C0181">
      <w:pPr>
        <w:pStyle w:val="ac"/>
        <w:ind w:firstLine="708"/>
        <w:jc w:val="center"/>
        <w:rPr>
          <w:rFonts w:ascii="Times New Roman" w:hAnsi="Times New Roman"/>
          <w:sz w:val="20"/>
          <w:szCs w:val="20"/>
        </w:rPr>
      </w:pPr>
      <w:r w:rsidRPr="003A1ECA">
        <w:rPr>
          <w:rFonts w:ascii="Times New Roman" w:hAnsi="Times New Roman"/>
          <w:sz w:val="20"/>
          <w:szCs w:val="20"/>
        </w:rPr>
        <w:t>Предоставление результата муниципальной услуги</w:t>
      </w:r>
    </w:p>
    <w:p w:rsidR="003C0181" w:rsidRPr="003A1ECA" w:rsidRDefault="003C0181" w:rsidP="003C0181">
      <w:pPr>
        <w:pStyle w:val="ac"/>
        <w:ind w:firstLine="708"/>
        <w:jc w:val="center"/>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53. Результат предоставления муниципальной услуги предоставляется заявителю (его представителю) следующими способами: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на бумажном носителе, посредством личного обращения в Уполномоченный орган или в МФЦ.</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Срок предоставления заявителю результата муниципальной услуги –2рабочих дня со дня принятия решения о предоставлении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  </w:t>
      </w:r>
    </w:p>
    <w:p w:rsidR="003C0181" w:rsidRPr="003A1ECA" w:rsidRDefault="003C0181" w:rsidP="003C0181">
      <w:pPr>
        <w:pStyle w:val="ac"/>
        <w:ind w:firstLine="708"/>
        <w:jc w:val="both"/>
        <w:rPr>
          <w:rFonts w:ascii="Times New Roman" w:hAnsi="Times New Roman"/>
          <w:sz w:val="20"/>
          <w:szCs w:val="20"/>
        </w:rPr>
      </w:pP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b/>
          <w:sz w:val="20"/>
          <w:szCs w:val="20"/>
        </w:rPr>
        <w:t>Снятие с учета граждан, нуждающихся в предоставлении жилого помещения</w:t>
      </w:r>
    </w:p>
    <w:p w:rsidR="003C0181" w:rsidRPr="003A1ECA" w:rsidRDefault="003C0181" w:rsidP="003C0181">
      <w:pPr>
        <w:pStyle w:val="ac"/>
        <w:jc w:val="center"/>
        <w:rPr>
          <w:rFonts w:ascii="Times New Roman" w:hAnsi="Times New Roman"/>
          <w:b/>
          <w:sz w:val="20"/>
          <w:szCs w:val="20"/>
        </w:rPr>
      </w:pPr>
    </w:p>
    <w:p w:rsidR="003C0181" w:rsidRPr="003A1ECA" w:rsidRDefault="003C0181" w:rsidP="003C0181">
      <w:pPr>
        <w:autoSpaceDE w:val="0"/>
        <w:autoSpaceDN w:val="0"/>
        <w:adjustRightInd w:val="0"/>
        <w:jc w:val="both"/>
        <w:rPr>
          <w:rFonts w:ascii="Times New Roman" w:hAnsi="Times New Roman"/>
          <w:sz w:val="20"/>
          <w:szCs w:val="20"/>
        </w:rPr>
      </w:pPr>
      <w:r w:rsidRPr="003A1ECA">
        <w:rPr>
          <w:rFonts w:ascii="Times New Roman" w:hAnsi="Times New Roman"/>
          <w:sz w:val="20"/>
          <w:szCs w:val="20"/>
        </w:rPr>
        <w:t>54. Максимальный срок предоставления муниципальной услуги – 30 рабочих дней со дня выявления обстоятельств, являющихся основанием принятия решения о снятии гражданина с учета в качестве нуждающегося в жилом помещении.</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 xml:space="preserve">55. Результатом предоставления муниципальной услуги является: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а) уведомление о снятии с учета граждан, нуждающихся в жилых помещениях;</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б) решение об отказе в предоставлении муниципальной услуги.</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56. Вариант предоставления муниципальной услуги включает в себя выполнение следующих административных процедур:</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ab/>
        <w:t>1) прием заявления и документов и (или) информации, необходимых для предоставления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2) межведомственное информационное взаимодействие;</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3) принятие решения о предоставлении (об отказе в предоставлении)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4) предоставление результата муниципальной услуги.</w:t>
      </w:r>
    </w:p>
    <w:p w:rsidR="003C0181" w:rsidRPr="003A1ECA" w:rsidRDefault="003C0181" w:rsidP="003C0181">
      <w:pPr>
        <w:pStyle w:val="ac"/>
        <w:ind w:firstLine="708"/>
        <w:jc w:val="both"/>
        <w:rPr>
          <w:rFonts w:ascii="Times New Roman" w:hAnsi="Times New Roman"/>
          <w:sz w:val="20"/>
          <w:szCs w:val="20"/>
        </w:rPr>
      </w:pPr>
    </w:p>
    <w:p w:rsidR="003C0181" w:rsidRPr="003A1ECA" w:rsidRDefault="003C0181" w:rsidP="003C0181">
      <w:pPr>
        <w:pStyle w:val="ac"/>
        <w:jc w:val="center"/>
        <w:rPr>
          <w:rFonts w:ascii="Times New Roman" w:hAnsi="Times New Roman"/>
          <w:sz w:val="20"/>
          <w:szCs w:val="20"/>
        </w:rPr>
      </w:pPr>
      <w:r w:rsidRPr="003A1ECA">
        <w:rPr>
          <w:rFonts w:ascii="Times New Roman" w:hAnsi="Times New Roman"/>
          <w:sz w:val="20"/>
          <w:szCs w:val="20"/>
        </w:rPr>
        <w:t>Прием заявления и документов и (или) информации, необходимых для предоставления муниципальной услуги</w:t>
      </w:r>
    </w:p>
    <w:p w:rsidR="003C0181" w:rsidRPr="003A1ECA" w:rsidRDefault="003C0181" w:rsidP="003C0181">
      <w:pPr>
        <w:pStyle w:val="ac"/>
        <w:jc w:val="center"/>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57. Для получения муниципальной услуги, заявитель (представитель заявителя) представляет одним из способов, указанных в п.13 Административного регламента, заявление, а также документы, указанные в п.14 Административного регламента.</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Заявление должно содержать:</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 полное наименование Уполномоченного органа, предоставляющего муниципальную услугу;</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сведения, позволяющие идентифицировать заявителя, содержащиеся в документах, предусмотренных законодательством Российской Федерации;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дополнительные сведения, необходимые для предоставления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перечень прилагаемых к заявлению документов и (или) информации.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Способами установления личности заявителя (его представителя) являются:</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при подаче заявления посредством Единого портала - электронная подпись заявителя (его представителя);</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lastRenderedPageBreak/>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8 к  Административному регламенту.</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Заявление и документы и (или) информация, необходимые для предоставления муниципальной услуги, не могут быть приняты Уполномоченным органом и МФЦ по выбору заявителя независимо от его места жительства или места пребывания. </w:t>
      </w:r>
    </w:p>
    <w:p w:rsidR="003C0181" w:rsidRPr="003A1ECA" w:rsidRDefault="003C0181" w:rsidP="003C0181">
      <w:pPr>
        <w:pStyle w:val="ac"/>
        <w:ind w:firstLine="708"/>
        <w:jc w:val="both"/>
        <w:rPr>
          <w:rFonts w:ascii="Times New Roman" w:hAnsi="Times New Roman"/>
          <w:sz w:val="20"/>
          <w:szCs w:val="20"/>
        </w:rPr>
      </w:pPr>
    </w:p>
    <w:p w:rsidR="003C0181" w:rsidRPr="003A1ECA" w:rsidRDefault="003C0181" w:rsidP="003C0181">
      <w:pPr>
        <w:pStyle w:val="ac"/>
        <w:ind w:firstLine="708"/>
        <w:jc w:val="center"/>
        <w:rPr>
          <w:rFonts w:ascii="Times New Roman" w:hAnsi="Times New Roman"/>
          <w:sz w:val="20"/>
          <w:szCs w:val="20"/>
        </w:rPr>
      </w:pPr>
      <w:r w:rsidRPr="003A1ECA">
        <w:rPr>
          <w:rFonts w:ascii="Times New Roman" w:hAnsi="Times New Roman"/>
          <w:sz w:val="20"/>
          <w:szCs w:val="20"/>
        </w:rPr>
        <w:t>Межведомственное информационное взаимодействие</w:t>
      </w:r>
    </w:p>
    <w:p w:rsidR="003C0181" w:rsidRPr="003A1ECA" w:rsidRDefault="003C0181" w:rsidP="003C0181">
      <w:pPr>
        <w:pStyle w:val="ac"/>
        <w:ind w:firstLine="708"/>
        <w:jc w:val="center"/>
        <w:rPr>
          <w:rFonts w:ascii="Times New Roman" w:hAnsi="Times New Roman"/>
          <w:sz w:val="20"/>
          <w:szCs w:val="20"/>
        </w:rPr>
      </w:pPr>
    </w:p>
    <w:p w:rsidR="003C0181" w:rsidRPr="003A1ECA" w:rsidRDefault="003C0181" w:rsidP="003C0181">
      <w:pPr>
        <w:pStyle w:val="ac"/>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58.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3C0181" w:rsidRPr="003A1ECA" w:rsidRDefault="003C0181" w:rsidP="003C0181">
      <w:pPr>
        <w:pStyle w:val="ac"/>
        <w:ind w:firstLine="708"/>
        <w:jc w:val="both"/>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Уполномоченное должностное лицо Уполномоченного органа направляет межведомственные запросы в следующие органы (организации):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а) Фонд пенсионного и социального страхования России: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сведения об инвалидности, содержащиеся в федеральном реестре инвалидов;</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проверка соответствия фамильно-именной группы, даты рождения, пола и СНИЛС;</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б) Росреестр:</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в) ФНС России: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сведения о рождении, о заключении брака; </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г) МВД России: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документы, содержащие сведения о лицах, зарегистрированных совместно с заявителем по месту его постоянного жительства;</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сведения, подтверждающие действительность паспорта гражданина Российской Федерации.</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59.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Новосибирской области.</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ac"/>
        <w:jc w:val="center"/>
        <w:rPr>
          <w:rFonts w:ascii="Times New Roman" w:hAnsi="Times New Roman"/>
          <w:sz w:val="20"/>
          <w:szCs w:val="20"/>
        </w:rPr>
      </w:pPr>
      <w:r w:rsidRPr="003A1ECA">
        <w:rPr>
          <w:rFonts w:ascii="Times New Roman" w:hAnsi="Times New Roman"/>
          <w:sz w:val="20"/>
          <w:szCs w:val="20"/>
        </w:rPr>
        <w:t>Принятие решения о предоставлении (об отказе в предоставлении) муниципальной услуги</w:t>
      </w:r>
    </w:p>
    <w:p w:rsidR="003C0181" w:rsidRPr="003A1ECA" w:rsidRDefault="003C0181" w:rsidP="003C0181">
      <w:pPr>
        <w:pStyle w:val="ac"/>
        <w:jc w:val="center"/>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60.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Основанием для отказа в предоставлении муниципальной услуги является:</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61. Срок принятия решения о предоставлении (об отказе в предоставлении) муниципальной услуги составляет - 20 рабочих дней с даты получения Уполномоченным органом всех сведений, необходимых для принятия решения.</w:t>
      </w:r>
    </w:p>
    <w:p w:rsidR="003C0181" w:rsidRPr="003A1ECA" w:rsidRDefault="003C0181" w:rsidP="003C0181">
      <w:pPr>
        <w:pStyle w:val="ac"/>
        <w:ind w:firstLine="708"/>
        <w:jc w:val="both"/>
        <w:rPr>
          <w:rFonts w:ascii="Times New Roman" w:hAnsi="Times New Roman"/>
          <w:sz w:val="20"/>
          <w:szCs w:val="20"/>
        </w:rPr>
      </w:pPr>
    </w:p>
    <w:p w:rsidR="003C0181" w:rsidRPr="003A1ECA" w:rsidRDefault="003C0181" w:rsidP="003C0181">
      <w:pPr>
        <w:pStyle w:val="ac"/>
        <w:jc w:val="center"/>
        <w:rPr>
          <w:rFonts w:ascii="Times New Roman" w:hAnsi="Times New Roman"/>
          <w:sz w:val="20"/>
          <w:szCs w:val="20"/>
        </w:rPr>
      </w:pPr>
      <w:r w:rsidRPr="003A1ECA">
        <w:rPr>
          <w:rFonts w:ascii="Times New Roman" w:hAnsi="Times New Roman"/>
          <w:sz w:val="20"/>
          <w:szCs w:val="20"/>
        </w:rPr>
        <w:t>Предоставление результата муниципальной услуги</w:t>
      </w:r>
    </w:p>
    <w:p w:rsidR="003C0181" w:rsidRPr="003A1ECA" w:rsidRDefault="003C0181" w:rsidP="003C0181">
      <w:pPr>
        <w:pStyle w:val="ac"/>
        <w:jc w:val="center"/>
        <w:rPr>
          <w:rFonts w:ascii="Times New Roman" w:hAnsi="Times New Roman"/>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62. Результат предоставления муниципальной услуги предоставляется заявителю (его представителю) следующими способами: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на бумажном носителе, посредством личного обращения в Уполномоченный орган или в МФЦ.</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Срок предоставления заявителю результата муниципальной услуги - 3 рабочих дня со дня принятия решения о предоставлении муниципальной услуги.</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 xml:space="preserve">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  </w:t>
      </w:r>
    </w:p>
    <w:p w:rsidR="003C0181" w:rsidRPr="003A1ECA" w:rsidRDefault="003C0181" w:rsidP="003C0181">
      <w:pPr>
        <w:pStyle w:val="ac"/>
        <w:jc w:val="both"/>
        <w:rPr>
          <w:rFonts w:ascii="Times New Roman" w:hAnsi="Times New Roman"/>
          <w:b/>
          <w:sz w:val="20"/>
          <w:szCs w:val="20"/>
        </w:rPr>
      </w:pPr>
    </w:p>
    <w:p w:rsidR="003C0181" w:rsidRPr="003A1ECA" w:rsidRDefault="003C0181" w:rsidP="003C0181">
      <w:pPr>
        <w:pStyle w:val="ac"/>
        <w:ind w:firstLine="708"/>
        <w:jc w:val="center"/>
        <w:rPr>
          <w:rFonts w:ascii="Times New Roman" w:hAnsi="Times New Roman"/>
          <w:b/>
          <w:sz w:val="20"/>
          <w:szCs w:val="20"/>
        </w:rPr>
      </w:pPr>
      <w:r w:rsidRPr="003A1ECA">
        <w:rPr>
          <w:rFonts w:ascii="Times New Roman" w:hAnsi="Times New Roman"/>
          <w:b/>
          <w:sz w:val="20"/>
          <w:szCs w:val="20"/>
        </w:rPr>
        <w:t>Исправление допущенных опечаток и ошибок в выданных в результате предоставления муниципальной услуги документах</w:t>
      </w:r>
    </w:p>
    <w:p w:rsidR="003C0181" w:rsidRPr="003A1ECA" w:rsidRDefault="003C0181" w:rsidP="003C0181">
      <w:pPr>
        <w:pStyle w:val="ac"/>
        <w:ind w:firstLine="708"/>
        <w:jc w:val="center"/>
        <w:rPr>
          <w:rFonts w:ascii="Times New Roman" w:hAnsi="Times New Roman"/>
          <w:b/>
          <w:sz w:val="20"/>
          <w:szCs w:val="20"/>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63. В случае выявления опечаток и (или) ошибок, допущенных Уполномоченным органом в документах, выданных в результате предоставления муниципальных услуг,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lastRenderedPageBreak/>
        <w:t>Уполномоченный орган рассматривает заявление и пакет документов, представленные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64.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65. Дубликат документа по результатам рассмотрения муниципальной услуги не предусмотрен.</w:t>
      </w:r>
    </w:p>
    <w:p w:rsidR="003C0181" w:rsidRPr="003A1ECA" w:rsidRDefault="003C0181" w:rsidP="003C0181">
      <w:pPr>
        <w:pStyle w:val="ac"/>
        <w:ind w:firstLine="708"/>
        <w:jc w:val="both"/>
        <w:rPr>
          <w:rFonts w:ascii="Times New Roman" w:hAnsi="Times New Roman"/>
          <w:sz w:val="20"/>
          <w:szCs w:val="20"/>
        </w:rPr>
      </w:pPr>
      <w:r w:rsidRPr="003A1ECA">
        <w:rPr>
          <w:rFonts w:ascii="Times New Roman" w:hAnsi="Times New Roman"/>
          <w:sz w:val="20"/>
          <w:szCs w:val="20"/>
        </w:rPr>
        <w:t>Копию решения, выданного по результатам рассмотрения муниципальной услуги, возможно получить в Уполномоченном органе. Максимальное время выдачи копии решения не превышает 10 рабочих дней».</w:t>
      </w:r>
    </w:p>
    <w:p w:rsidR="003C0181" w:rsidRPr="003A1ECA" w:rsidRDefault="003C0181" w:rsidP="003C0181">
      <w:pPr>
        <w:pStyle w:val="ac"/>
        <w:numPr>
          <w:ilvl w:val="1"/>
          <w:numId w:val="2"/>
        </w:numPr>
        <w:jc w:val="both"/>
        <w:rPr>
          <w:rFonts w:ascii="Times New Roman" w:hAnsi="Times New Roman"/>
          <w:b/>
          <w:sz w:val="20"/>
          <w:szCs w:val="20"/>
        </w:rPr>
      </w:pPr>
      <w:r w:rsidRPr="003A1ECA">
        <w:rPr>
          <w:rFonts w:ascii="Times New Roman" w:hAnsi="Times New Roman"/>
          <w:b/>
          <w:sz w:val="20"/>
          <w:szCs w:val="20"/>
        </w:rPr>
        <w:t>Административный регламент дополнить приложением № 5 следующего содержания:</w:t>
      </w:r>
    </w:p>
    <w:p w:rsidR="003C0181" w:rsidRPr="003A1ECA" w:rsidRDefault="003C0181" w:rsidP="003C0181">
      <w:pPr>
        <w:pStyle w:val="ac"/>
        <w:jc w:val="both"/>
        <w:rPr>
          <w:rFonts w:ascii="Times New Roman" w:hAnsi="Times New Roman"/>
          <w:sz w:val="20"/>
          <w:szCs w:val="20"/>
        </w:rPr>
      </w:pPr>
    </w:p>
    <w:p w:rsidR="003C0181" w:rsidRPr="003A1ECA" w:rsidRDefault="003C0181" w:rsidP="003C0181">
      <w:pPr>
        <w:pStyle w:val="ConsPlusNormal"/>
        <w:jc w:val="both"/>
        <w:rPr>
          <w:rFonts w:ascii="Times New Roman" w:hAnsi="Times New Roman" w:cs="Times New Roman"/>
          <w:szCs w:val="20"/>
        </w:rPr>
      </w:pPr>
    </w:p>
    <w:p w:rsidR="003C0181" w:rsidRPr="003A1ECA" w:rsidRDefault="003C0181" w:rsidP="003C0181">
      <w:pPr>
        <w:pStyle w:val="ConsPlusNormal"/>
        <w:jc w:val="right"/>
        <w:outlineLvl w:val="1"/>
        <w:rPr>
          <w:rFonts w:ascii="Times New Roman" w:hAnsi="Times New Roman" w:cs="Times New Roman"/>
          <w:szCs w:val="20"/>
        </w:rPr>
      </w:pPr>
      <w:r w:rsidRPr="003A1ECA">
        <w:rPr>
          <w:rFonts w:ascii="Times New Roman" w:hAnsi="Times New Roman" w:cs="Times New Roman"/>
          <w:szCs w:val="20"/>
        </w:rPr>
        <w:t>«Приложение 5</w:t>
      </w:r>
    </w:p>
    <w:p w:rsidR="003C0181" w:rsidRPr="003A1ECA" w:rsidRDefault="003C0181" w:rsidP="003C0181">
      <w:pPr>
        <w:pStyle w:val="ConsPlusNormal"/>
        <w:jc w:val="right"/>
        <w:rPr>
          <w:rFonts w:ascii="Times New Roman" w:hAnsi="Times New Roman" w:cs="Times New Roman"/>
          <w:szCs w:val="20"/>
        </w:rPr>
      </w:pPr>
      <w:r w:rsidRPr="003A1ECA">
        <w:rPr>
          <w:rFonts w:ascii="Times New Roman" w:hAnsi="Times New Roman" w:cs="Times New Roman"/>
          <w:szCs w:val="20"/>
        </w:rPr>
        <w:t>к типовому Административному регламенту</w:t>
      </w:r>
    </w:p>
    <w:p w:rsidR="003C0181" w:rsidRPr="003A1ECA" w:rsidRDefault="003C0181" w:rsidP="003C0181">
      <w:pPr>
        <w:pStyle w:val="ConsPlusNormal"/>
        <w:jc w:val="right"/>
        <w:rPr>
          <w:rFonts w:ascii="Times New Roman" w:hAnsi="Times New Roman" w:cs="Times New Roman"/>
          <w:szCs w:val="20"/>
        </w:rPr>
      </w:pPr>
      <w:r w:rsidRPr="003A1ECA">
        <w:rPr>
          <w:rFonts w:ascii="Times New Roman" w:hAnsi="Times New Roman" w:cs="Times New Roman"/>
          <w:szCs w:val="20"/>
        </w:rPr>
        <w:t>по предоставлению</w:t>
      </w:r>
    </w:p>
    <w:p w:rsidR="003C0181" w:rsidRPr="003A1ECA" w:rsidRDefault="003C0181" w:rsidP="003C0181">
      <w:pPr>
        <w:pStyle w:val="ConsPlusNormal"/>
        <w:jc w:val="right"/>
        <w:rPr>
          <w:rFonts w:ascii="Times New Roman" w:hAnsi="Times New Roman" w:cs="Times New Roman"/>
          <w:szCs w:val="20"/>
        </w:rPr>
      </w:pPr>
      <w:r w:rsidRPr="003A1ECA">
        <w:rPr>
          <w:rFonts w:ascii="Times New Roman" w:hAnsi="Times New Roman" w:cs="Times New Roman"/>
          <w:szCs w:val="20"/>
        </w:rPr>
        <w:t>муниципальной услуги</w:t>
      </w:r>
    </w:p>
    <w:p w:rsidR="003C0181" w:rsidRPr="003A1ECA" w:rsidRDefault="003C0181" w:rsidP="003C0181">
      <w:pPr>
        <w:pStyle w:val="ConsPlusNormal"/>
        <w:jc w:val="both"/>
        <w:rPr>
          <w:rFonts w:ascii="Times New Roman" w:hAnsi="Times New Roman" w:cs="Times New Roman"/>
          <w:szCs w:val="20"/>
        </w:rPr>
      </w:pPr>
    </w:p>
    <w:p w:rsidR="003C0181" w:rsidRPr="003A1ECA" w:rsidRDefault="003C0181" w:rsidP="003C0181">
      <w:pPr>
        <w:pStyle w:val="ConsPlusNonformat"/>
        <w:jc w:val="center"/>
        <w:rPr>
          <w:rFonts w:ascii="Times New Roman" w:hAnsi="Times New Roman" w:cs="Times New Roman"/>
        </w:rPr>
      </w:pPr>
      <w:bookmarkStart w:id="129" w:name="P516"/>
      <w:bookmarkEnd w:id="129"/>
      <w:r w:rsidRPr="003A1ECA">
        <w:rPr>
          <w:rFonts w:ascii="Times New Roman" w:hAnsi="Times New Roman" w:cs="Times New Roman"/>
        </w:rPr>
        <w:t>Форма</w:t>
      </w:r>
    </w:p>
    <w:p w:rsidR="003C0181" w:rsidRPr="003A1ECA" w:rsidRDefault="003C0181" w:rsidP="003C0181">
      <w:pPr>
        <w:pStyle w:val="ConsPlusNonformat"/>
        <w:jc w:val="center"/>
        <w:rPr>
          <w:rFonts w:ascii="Times New Roman" w:hAnsi="Times New Roman" w:cs="Times New Roman"/>
        </w:rPr>
      </w:pPr>
      <w:r w:rsidRPr="003A1ECA">
        <w:rPr>
          <w:rFonts w:ascii="Times New Roman" w:hAnsi="Times New Roman" w:cs="Times New Roman"/>
        </w:rPr>
        <w:t>решения о принятии на учет граждан</w:t>
      </w:r>
    </w:p>
    <w:p w:rsidR="003C0181" w:rsidRPr="003A1ECA" w:rsidRDefault="003C0181" w:rsidP="003C0181">
      <w:pPr>
        <w:pStyle w:val="ConsPlusNonformat"/>
        <w:jc w:val="center"/>
        <w:rPr>
          <w:rFonts w:ascii="Times New Roman" w:hAnsi="Times New Roman" w:cs="Times New Roman"/>
        </w:rPr>
      </w:pPr>
      <w:r w:rsidRPr="003A1ECA">
        <w:rPr>
          <w:rFonts w:ascii="Times New Roman" w:hAnsi="Times New Roman" w:cs="Times New Roman"/>
        </w:rPr>
        <w:t>в качестве нуждающихся в жилых помещениях</w:t>
      </w:r>
    </w:p>
    <w:p w:rsidR="003C0181" w:rsidRPr="003A1ECA" w:rsidRDefault="003C0181" w:rsidP="003C0181">
      <w:pPr>
        <w:pStyle w:val="ConsPlusNonformat"/>
        <w:jc w:val="both"/>
        <w:rPr>
          <w:rFonts w:ascii="Times New Roman" w:hAnsi="Times New Roman" w:cs="Times New Roman"/>
        </w:rPr>
      </w:pPr>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___________________________________________________________________________</w:t>
      </w:r>
    </w:p>
    <w:p w:rsidR="003C0181" w:rsidRPr="003A1ECA" w:rsidRDefault="003C0181" w:rsidP="003C0181">
      <w:pPr>
        <w:pStyle w:val="ConsPlusNonformat"/>
        <w:jc w:val="center"/>
        <w:rPr>
          <w:rFonts w:ascii="Times New Roman" w:hAnsi="Times New Roman" w:cs="Times New Roman"/>
        </w:rPr>
      </w:pPr>
      <w:r w:rsidRPr="003A1ECA">
        <w:rPr>
          <w:rFonts w:ascii="Times New Roman" w:hAnsi="Times New Roman" w:cs="Times New Roman"/>
        </w:rPr>
        <w:t>Наименование уполномоченного органа</w:t>
      </w:r>
    </w:p>
    <w:p w:rsidR="003C0181" w:rsidRPr="003A1ECA" w:rsidRDefault="003C0181" w:rsidP="003C0181">
      <w:pPr>
        <w:pStyle w:val="ConsPlusNonformat"/>
        <w:jc w:val="center"/>
        <w:rPr>
          <w:rFonts w:ascii="Times New Roman" w:hAnsi="Times New Roman" w:cs="Times New Roman"/>
        </w:rPr>
      </w:pPr>
      <w:r w:rsidRPr="003A1ECA">
        <w:rPr>
          <w:rFonts w:ascii="Times New Roman" w:hAnsi="Times New Roman" w:cs="Times New Roman"/>
        </w:rPr>
        <w:t>местного самоуправления</w:t>
      </w:r>
    </w:p>
    <w:p w:rsidR="003C0181" w:rsidRPr="003A1ECA" w:rsidRDefault="003C0181" w:rsidP="003C0181">
      <w:pPr>
        <w:pStyle w:val="ConsPlusNonformat"/>
        <w:jc w:val="both"/>
        <w:rPr>
          <w:rFonts w:ascii="Times New Roman" w:hAnsi="Times New Roman" w:cs="Times New Roman"/>
        </w:rPr>
      </w:pPr>
    </w:p>
    <w:p w:rsidR="003C0181" w:rsidRPr="003A1ECA" w:rsidRDefault="003C0181" w:rsidP="003C0181">
      <w:pPr>
        <w:pStyle w:val="ConsPlusNonformat"/>
        <w:jc w:val="center"/>
        <w:rPr>
          <w:rFonts w:ascii="Times New Roman" w:hAnsi="Times New Roman" w:cs="Times New Roman"/>
        </w:rPr>
      </w:pPr>
      <w:r w:rsidRPr="003A1ECA">
        <w:rPr>
          <w:rFonts w:ascii="Times New Roman" w:hAnsi="Times New Roman" w:cs="Times New Roman"/>
        </w:rPr>
        <w:t>РЕШЕНИЕ</w:t>
      </w:r>
    </w:p>
    <w:p w:rsidR="003C0181" w:rsidRPr="003A1ECA" w:rsidRDefault="003C0181" w:rsidP="003C0181">
      <w:pPr>
        <w:pStyle w:val="ConsPlusNonformat"/>
        <w:jc w:val="center"/>
        <w:rPr>
          <w:rFonts w:ascii="Times New Roman" w:hAnsi="Times New Roman" w:cs="Times New Roman"/>
        </w:rPr>
      </w:pPr>
      <w:r w:rsidRPr="003A1ECA">
        <w:rPr>
          <w:rFonts w:ascii="Times New Roman" w:hAnsi="Times New Roman" w:cs="Times New Roman"/>
        </w:rPr>
        <w:t>о принятии граждан на учет в качестве</w:t>
      </w:r>
    </w:p>
    <w:p w:rsidR="003C0181" w:rsidRPr="003A1ECA" w:rsidRDefault="003C0181" w:rsidP="003C0181">
      <w:pPr>
        <w:pStyle w:val="ConsPlusNonformat"/>
        <w:jc w:val="center"/>
        <w:rPr>
          <w:rFonts w:ascii="Times New Roman" w:hAnsi="Times New Roman" w:cs="Times New Roman"/>
        </w:rPr>
      </w:pPr>
      <w:r w:rsidRPr="003A1ECA">
        <w:rPr>
          <w:rFonts w:ascii="Times New Roman" w:hAnsi="Times New Roman" w:cs="Times New Roman"/>
        </w:rPr>
        <w:t>нуждающихся в жилых помещениях</w:t>
      </w:r>
    </w:p>
    <w:p w:rsidR="003C0181" w:rsidRPr="003A1ECA" w:rsidRDefault="003C0181" w:rsidP="003C0181">
      <w:pPr>
        <w:pStyle w:val="ConsPlusNonformat"/>
        <w:jc w:val="both"/>
        <w:rPr>
          <w:rFonts w:ascii="Times New Roman" w:hAnsi="Times New Roman" w:cs="Times New Roman"/>
        </w:rPr>
      </w:pPr>
    </w:p>
    <w:p w:rsidR="003C0181" w:rsidRPr="003A1ECA" w:rsidRDefault="003C0181" w:rsidP="003C0181">
      <w:pPr>
        <w:pStyle w:val="ConsPlusNonformat"/>
        <w:jc w:val="center"/>
        <w:rPr>
          <w:rFonts w:ascii="Times New Roman" w:hAnsi="Times New Roman" w:cs="Times New Roman"/>
        </w:rPr>
      </w:pPr>
      <w:r w:rsidRPr="003A1ECA">
        <w:rPr>
          <w:rFonts w:ascii="Times New Roman" w:hAnsi="Times New Roman" w:cs="Times New Roman"/>
        </w:rPr>
        <w:t>Дата __________________                                         N__________</w:t>
      </w:r>
    </w:p>
    <w:p w:rsidR="003C0181" w:rsidRPr="003A1ECA" w:rsidRDefault="003C0181" w:rsidP="003C0181">
      <w:pPr>
        <w:pStyle w:val="ConsPlusNonformat"/>
        <w:jc w:val="both"/>
        <w:rPr>
          <w:rFonts w:ascii="Times New Roman" w:hAnsi="Times New Roman" w:cs="Times New Roman"/>
        </w:rPr>
      </w:pP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 xml:space="preserve">    В соответствии с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на основании заявления от __________:</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принять  _______________________ на  учет  в  качестве нуждающегося в</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жилом   помещении,  предоставляемом  по  договору  социального  найма, по</w:t>
      </w:r>
    </w:p>
    <w:p w:rsidR="003C0181" w:rsidRPr="003A1ECA" w:rsidRDefault="003C0181" w:rsidP="003C0181">
      <w:pPr>
        <w:pStyle w:val="ac"/>
        <w:jc w:val="both"/>
        <w:rPr>
          <w:rFonts w:ascii="Times New Roman" w:hAnsi="Times New Roman"/>
          <w:sz w:val="20"/>
          <w:szCs w:val="20"/>
        </w:rPr>
      </w:pPr>
      <w:r w:rsidRPr="003A1ECA">
        <w:rPr>
          <w:rFonts w:ascii="Times New Roman" w:hAnsi="Times New Roman"/>
          <w:sz w:val="20"/>
          <w:szCs w:val="20"/>
        </w:rPr>
        <w:t>категории "__________________" с составом семьи ____ человека.</w:t>
      </w:r>
    </w:p>
    <w:p w:rsidR="003C0181" w:rsidRPr="003A1ECA" w:rsidRDefault="003C0181" w:rsidP="003C0181">
      <w:pPr>
        <w:pStyle w:val="ConsPlusNonformat"/>
        <w:jc w:val="both"/>
        <w:rPr>
          <w:rFonts w:ascii="Times New Roman" w:hAnsi="Times New Roman" w:cs="Times New Roman"/>
        </w:rPr>
      </w:pPr>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__________________________________   ___________   ______________________</w:t>
      </w:r>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 xml:space="preserve">    (должность                  (подпись)    (расшифровка подписи)</w:t>
      </w:r>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 xml:space="preserve">    Сотрудника органа власти, принявшего решение)</w:t>
      </w:r>
    </w:p>
    <w:p w:rsidR="003C0181" w:rsidRPr="003A1ECA" w:rsidRDefault="003C0181" w:rsidP="003C0181">
      <w:pPr>
        <w:pStyle w:val="ConsPlusNonformat"/>
        <w:jc w:val="both"/>
        <w:rPr>
          <w:rFonts w:ascii="Times New Roman" w:hAnsi="Times New Roman" w:cs="Times New Roman"/>
        </w:rPr>
      </w:pPr>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"__" _______________ 20__ г.»;</w:t>
      </w:r>
    </w:p>
    <w:p w:rsidR="003C0181" w:rsidRPr="003A1ECA" w:rsidRDefault="003C0181" w:rsidP="003C0181">
      <w:pPr>
        <w:pStyle w:val="ConsPlusNonformat"/>
        <w:jc w:val="both"/>
        <w:rPr>
          <w:rFonts w:ascii="Times New Roman" w:hAnsi="Times New Roman" w:cs="Times New Roman"/>
        </w:rPr>
      </w:pPr>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 xml:space="preserve">    М.П.</w:t>
      </w:r>
    </w:p>
    <w:p w:rsidR="003C0181" w:rsidRPr="003A1ECA" w:rsidRDefault="003C0181" w:rsidP="003C0181">
      <w:pPr>
        <w:pStyle w:val="ac"/>
        <w:jc w:val="both"/>
        <w:rPr>
          <w:rFonts w:ascii="Times New Roman" w:hAnsi="Times New Roman"/>
          <w:b/>
          <w:sz w:val="20"/>
          <w:szCs w:val="20"/>
        </w:rPr>
      </w:pPr>
      <w:r w:rsidRPr="003A1ECA">
        <w:rPr>
          <w:rFonts w:ascii="Times New Roman" w:hAnsi="Times New Roman"/>
          <w:b/>
          <w:sz w:val="20"/>
          <w:szCs w:val="20"/>
        </w:rPr>
        <w:t>1.3. Административный регламент дополнить приложением № 6 следующего содержания:</w:t>
      </w:r>
    </w:p>
    <w:p w:rsidR="003C0181" w:rsidRPr="003A1ECA" w:rsidRDefault="003C0181" w:rsidP="003C0181">
      <w:pPr>
        <w:pStyle w:val="ConsPlusNormal"/>
        <w:jc w:val="right"/>
        <w:outlineLvl w:val="1"/>
        <w:rPr>
          <w:rFonts w:ascii="Times New Roman" w:hAnsi="Times New Roman" w:cs="Times New Roman"/>
          <w:szCs w:val="20"/>
        </w:rPr>
      </w:pPr>
      <w:r w:rsidRPr="003A1ECA">
        <w:rPr>
          <w:rFonts w:ascii="Times New Roman" w:hAnsi="Times New Roman" w:cs="Times New Roman"/>
          <w:szCs w:val="20"/>
        </w:rPr>
        <w:t>Приложение 6</w:t>
      </w:r>
    </w:p>
    <w:p w:rsidR="003C0181" w:rsidRPr="003A1ECA" w:rsidRDefault="003C0181" w:rsidP="003C0181">
      <w:pPr>
        <w:pStyle w:val="ConsPlusNormal"/>
        <w:jc w:val="right"/>
        <w:rPr>
          <w:rFonts w:ascii="Times New Roman" w:hAnsi="Times New Roman" w:cs="Times New Roman"/>
          <w:szCs w:val="20"/>
        </w:rPr>
      </w:pPr>
      <w:r w:rsidRPr="003A1ECA">
        <w:rPr>
          <w:rFonts w:ascii="Times New Roman" w:hAnsi="Times New Roman" w:cs="Times New Roman"/>
          <w:szCs w:val="20"/>
        </w:rPr>
        <w:t>к типовому Административному регламенту</w:t>
      </w:r>
    </w:p>
    <w:p w:rsidR="003C0181" w:rsidRPr="003A1ECA" w:rsidRDefault="003C0181" w:rsidP="003C0181">
      <w:pPr>
        <w:pStyle w:val="ConsPlusNormal"/>
        <w:jc w:val="right"/>
        <w:rPr>
          <w:rFonts w:ascii="Times New Roman" w:hAnsi="Times New Roman" w:cs="Times New Roman"/>
          <w:szCs w:val="20"/>
        </w:rPr>
      </w:pPr>
      <w:r w:rsidRPr="003A1ECA">
        <w:rPr>
          <w:rFonts w:ascii="Times New Roman" w:hAnsi="Times New Roman" w:cs="Times New Roman"/>
          <w:szCs w:val="20"/>
        </w:rPr>
        <w:t>по предоставлению</w:t>
      </w:r>
    </w:p>
    <w:p w:rsidR="003C0181" w:rsidRPr="003A1ECA" w:rsidRDefault="003C0181" w:rsidP="003C0181">
      <w:pPr>
        <w:pStyle w:val="ConsPlusNormal"/>
        <w:jc w:val="right"/>
        <w:rPr>
          <w:rFonts w:ascii="Times New Roman" w:hAnsi="Times New Roman" w:cs="Times New Roman"/>
          <w:szCs w:val="20"/>
        </w:rPr>
      </w:pPr>
      <w:r w:rsidRPr="003A1ECA">
        <w:rPr>
          <w:rFonts w:ascii="Times New Roman" w:hAnsi="Times New Roman" w:cs="Times New Roman"/>
          <w:szCs w:val="20"/>
        </w:rPr>
        <w:t>муниципальной услуги</w:t>
      </w:r>
    </w:p>
    <w:p w:rsidR="003C0181" w:rsidRPr="003A1ECA" w:rsidRDefault="003C0181" w:rsidP="003C0181">
      <w:pPr>
        <w:pStyle w:val="ConsPlusNormal"/>
        <w:jc w:val="both"/>
        <w:rPr>
          <w:rFonts w:ascii="Times New Roman" w:hAnsi="Times New Roman" w:cs="Times New Roman"/>
          <w:szCs w:val="20"/>
        </w:rPr>
      </w:pPr>
    </w:p>
    <w:p w:rsidR="003C0181" w:rsidRPr="003A1ECA" w:rsidRDefault="003C0181" w:rsidP="003C0181">
      <w:pPr>
        <w:pStyle w:val="ConsPlusNonformat"/>
        <w:jc w:val="center"/>
        <w:rPr>
          <w:rFonts w:ascii="Times New Roman" w:hAnsi="Times New Roman" w:cs="Times New Roman"/>
        </w:rPr>
      </w:pPr>
      <w:bookmarkStart w:id="130" w:name="P557"/>
      <w:bookmarkEnd w:id="130"/>
      <w:r w:rsidRPr="003A1ECA">
        <w:rPr>
          <w:rFonts w:ascii="Times New Roman" w:hAnsi="Times New Roman" w:cs="Times New Roman"/>
        </w:rPr>
        <w:t>Форма</w:t>
      </w:r>
    </w:p>
    <w:p w:rsidR="003C0181" w:rsidRPr="003A1ECA" w:rsidRDefault="003C0181" w:rsidP="003C0181">
      <w:pPr>
        <w:pStyle w:val="ConsPlusNonformat"/>
        <w:jc w:val="center"/>
        <w:rPr>
          <w:rFonts w:ascii="Times New Roman" w:hAnsi="Times New Roman" w:cs="Times New Roman"/>
        </w:rPr>
      </w:pPr>
      <w:r w:rsidRPr="003A1ECA">
        <w:rPr>
          <w:rFonts w:ascii="Times New Roman" w:hAnsi="Times New Roman" w:cs="Times New Roman"/>
        </w:rPr>
        <w:t>решения об отказе в предоставлении</w:t>
      </w:r>
    </w:p>
    <w:p w:rsidR="003C0181" w:rsidRPr="003A1ECA" w:rsidRDefault="003C0181" w:rsidP="003C0181">
      <w:pPr>
        <w:pStyle w:val="ConsPlusNonformat"/>
        <w:jc w:val="center"/>
        <w:rPr>
          <w:rFonts w:ascii="Times New Roman" w:hAnsi="Times New Roman" w:cs="Times New Roman"/>
        </w:rPr>
      </w:pPr>
      <w:r w:rsidRPr="003A1ECA">
        <w:rPr>
          <w:rFonts w:ascii="Times New Roman" w:hAnsi="Times New Roman" w:cs="Times New Roman"/>
        </w:rPr>
        <w:t>муниципальной услуги</w:t>
      </w:r>
    </w:p>
    <w:p w:rsidR="003C0181" w:rsidRPr="003A1ECA" w:rsidRDefault="003C0181" w:rsidP="003C0181">
      <w:pPr>
        <w:pStyle w:val="ConsPlusNonformat"/>
        <w:jc w:val="both"/>
        <w:rPr>
          <w:rFonts w:ascii="Times New Roman" w:hAnsi="Times New Roman" w:cs="Times New Roman"/>
        </w:rPr>
      </w:pPr>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___________________________________________________________________________</w:t>
      </w:r>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 xml:space="preserve">        Наименование уполномоченного органа местного самоуправления</w:t>
      </w:r>
    </w:p>
    <w:p w:rsidR="003C0181" w:rsidRPr="003A1ECA" w:rsidRDefault="003C0181" w:rsidP="003C0181">
      <w:pPr>
        <w:pStyle w:val="ConsPlusNonformat"/>
        <w:jc w:val="both"/>
        <w:rPr>
          <w:rFonts w:ascii="Times New Roman" w:hAnsi="Times New Roman" w:cs="Times New Roman"/>
        </w:rPr>
      </w:pPr>
    </w:p>
    <w:p w:rsidR="003C0181" w:rsidRPr="003A1ECA" w:rsidRDefault="003C0181" w:rsidP="003C0181">
      <w:pPr>
        <w:pStyle w:val="ConsPlusNonformat"/>
        <w:jc w:val="right"/>
        <w:rPr>
          <w:rFonts w:ascii="Times New Roman" w:hAnsi="Times New Roman" w:cs="Times New Roman"/>
        </w:rPr>
      </w:pPr>
      <w:r w:rsidRPr="003A1ECA">
        <w:rPr>
          <w:rFonts w:ascii="Times New Roman" w:hAnsi="Times New Roman" w:cs="Times New Roman"/>
        </w:rPr>
        <w:t xml:space="preserve">                                     Кому _________________________________</w:t>
      </w:r>
    </w:p>
    <w:p w:rsidR="003C0181" w:rsidRPr="003A1ECA" w:rsidRDefault="003C0181" w:rsidP="003C0181">
      <w:pPr>
        <w:pStyle w:val="ConsPlusNonformat"/>
        <w:jc w:val="right"/>
        <w:rPr>
          <w:rFonts w:ascii="Times New Roman" w:hAnsi="Times New Roman" w:cs="Times New Roman"/>
        </w:rPr>
      </w:pPr>
      <w:r w:rsidRPr="003A1ECA">
        <w:rPr>
          <w:rFonts w:ascii="Times New Roman" w:hAnsi="Times New Roman" w:cs="Times New Roman"/>
        </w:rPr>
        <w:t xml:space="preserve">                                               (фамилия, имя, отчество)</w:t>
      </w:r>
    </w:p>
    <w:p w:rsidR="003C0181" w:rsidRPr="003A1ECA" w:rsidRDefault="003C0181" w:rsidP="003C0181">
      <w:pPr>
        <w:pStyle w:val="ConsPlusNonformat"/>
        <w:jc w:val="right"/>
        <w:rPr>
          <w:rFonts w:ascii="Times New Roman" w:hAnsi="Times New Roman" w:cs="Times New Roman"/>
        </w:rPr>
      </w:pPr>
      <w:r w:rsidRPr="003A1ECA">
        <w:rPr>
          <w:rFonts w:ascii="Times New Roman" w:hAnsi="Times New Roman" w:cs="Times New Roman"/>
        </w:rPr>
        <w:t xml:space="preserve">                                     ______________________________________</w:t>
      </w:r>
    </w:p>
    <w:p w:rsidR="003C0181" w:rsidRPr="003A1ECA" w:rsidRDefault="003C0181" w:rsidP="003C0181">
      <w:pPr>
        <w:pStyle w:val="ConsPlusNonformat"/>
        <w:jc w:val="right"/>
        <w:rPr>
          <w:rFonts w:ascii="Times New Roman" w:hAnsi="Times New Roman" w:cs="Times New Roman"/>
        </w:rPr>
      </w:pPr>
      <w:r w:rsidRPr="003A1ECA">
        <w:rPr>
          <w:rFonts w:ascii="Times New Roman" w:hAnsi="Times New Roman" w:cs="Times New Roman"/>
        </w:rPr>
        <w:t xml:space="preserve">                                     ______________________________________</w:t>
      </w:r>
    </w:p>
    <w:p w:rsidR="003C0181" w:rsidRPr="003A1ECA" w:rsidRDefault="003C0181" w:rsidP="003C0181">
      <w:pPr>
        <w:pStyle w:val="ConsPlusNonformat"/>
        <w:jc w:val="right"/>
        <w:rPr>
          <w:rFonts w:ascii="Times New Roman" w:hAnsi="Times New Roman" w:cs="Times New Roman"/>
        </w:rPr>
      </w:pPr>
      <w:r w:rsidRPr="003A1ECA">
        <w:rPr>
          <w:rFonts w:ascii="Times New Roman" w:hAnsi="Times New Roman" w:cs="Times New Roman"/>
        </w:rPr>
        <w:t xml:space="preserve">                                       (телефон и адрес электронной почты)</w:t>
      </w:r>
    </w:p>
    <w:p w:rsidR="003C0181" w:rsidRPr="003A1ECA" w:rsidRDefault="003C0181" w:rsidP="003C0181">
      <w:pPr>
        <w:pStyle w:val="ConsPlusNonformat"/>
        <w:jc w:val="both"/>
        <w:rPr>
          <w:rFonts w:ascii="Times New Roman" w:hAnsi="Times New Roman" w:cs="Times New Roman"/>
        </w:rPr>
      </w:pPr>
    </w:p>
    <w:p w:rsidR="003C0181" w:rsidRPr="003A1ECA" w:rsidRDefault="003C0181" w:rsidP="003C0181">
      <w:pPr>
        <w:pStyle w:val="ConsPlusNonformat"/>
        <w:jc w:val="center"/>
        <w:rPr>
          <w:rFonts w:ascii="Times New Roman" w:hAnsi="Times New Roman" w:cs="Times New Roman"/>
        </w:rPr>
      </w:pPr>
      <w:r w:rsidRPr="003A1ECA">
        <w:rPr>
          <w:rFonts w:ascii="Times New Roman" w:hAnsi="Times New Roman" w:cs="Times New Roman"/>
        </w:rPr>
        <w:lastRenderedPageBreak/>
        <w:t>РЕШЕНИЕ</w:t>
      </w:r>
    </w:p>
    <w:p w:rsidR="003C0181" w:rsidRPr="003A1ECA" w:rsidRDefault="003C0181" w:rsidP="003C0181">
      <w:pPr>
        <w:pStyle w:val="ConsPlusNonformat"/>
        <w:jc w:val="center"/>
        <w:rPr>
          <w:rFonts w:ascii="Times New Roman" w:hAnsi="Times New Roman" w:cs="Times New Roman"/>
        </w:rPr>
      </w:pPr>
      <w:r w:rsidRPr="003A1ECA">
        <w:rPr>
          <w:rFonts w:ascii="Times New Roman" w:hAnsi="Times New Roman" w:cs="Times New Roman"/>
        </w:rPr>
        <w:t>об отказе в предоставлении услуги</w:t>
      </w:r>
    </w:p>
    <w:p w:rsidR="003C0181" w:rsidRPr="003A1ECA" w:rsidRDefault="003C0181" w:rsidP="003C0181">
      <w:pPr>
        <w:pStyle w:val="ConsPlusNonformat"/>
        <w:jc w:val="center"/>
        <w:rPr>
          <w:rFonts w:ascii="Times New Roman" w:hAnsi="Times New Roman" w:cs="Times New Roman"/>
        </w:rPr>
      </w:pPr>
      <w:r w:rsidRPr="003A1ECA">
        <w:rPr>
          <w:rFonts w:ascii="Times New Roman" w:hAnsi="Times New Roman" w:cs="Times New Roman"/>
        </w:rPr>
        <w:t>"Принятие на учет граждан в качестве</w:t>
      </w:r>
    </w:p>
    <w:p w:rsidR="003C0181" w:rsidRPr="003A1ECA" w:rsidRDefault="003C0181" w:rsidP="003C0181">
      <w:pPr>
        <w:pStyle w:val="ConsPlusNonformat"/>
        <w:jc w:val="center"/>
        <w:rPr>
          <w:rFonts w:ascii="Times New Roman" w:hAnsi="Times New Roman" w:cs="Times New Roman"/>
        </w:rPr>
      </w:pPr>
      <w:r w:rsidRPr="003A1ECA">
        <w:rPr>
          <w:rFonts w:ascii="Times New Roman" w:hAnsi="Times New Roman" w:cs="Times New Roman"/>
        </w:rPr>
        <w:t>нуждающихся в жилых помещениях"</w:t>
      </w:r>
    </w:p>
    <w:p w:rsidR="003C0181" w:rsidRPr="003A1ECA" w:rsidRDefault="003C0181" w:rsidP="003C0181">
      <w:pPr>
        <w:pStyle w:val="ConsPlusNonformat"/>
        <w:jc w:val="both"/>
        <w:rPr>
          <w:rFonts w:ascii="Times New Roman" w:hAnsi="Times New Roman" w:cs="Times New Roman"/>
        </w:rPr>
      </w:pPr>
    </w:p>
    <w:p w:rsidR="003C0181" w:rsidRPr="003A1ECA" w:rsidRDefault="003C0181" w:rsidP="003C0181">
      <w:pPr>
        <w:pStyle w:val="ConsPlusNonformat"/>
        <w:jc w:val="center"/>
        <w:rPr>
          <w:rFonts w:ascii="Times New Roman" w:hAnsi="Times New Roman" w:cs="Times New Roman"/>
        </w:rPr>
      </w:pPr>
      <w:r w:rsidRPr="003A1ECA">
        <w:rPr>
          <w:rFonts w:ascii="Times New Roman" w:hAnsi="Times New Roman" w:cs="Times New Roman"/>
        </w:rPr>
        <w:t>Дата _______________                                        N _____________</w:t>
      </w:r>
    </w:p>
    <w:p w:rsidR="003C0181" w:rsidRPr="003A1ECA" w:rsidRDefault="003C0181" w:rsidP="003C0181">
      <w:pPr>
        <w:pStyle w:val="ConsPlusNonformat"/>
        <w:jc w:val="both"/>
        <w:rPr>
          <w:rFonts w:ascii="Times New Roman" w:hAnsi="Times New Roman" w:cs="Times New Roman"/>
        </w:rPr>
      </w:pPr>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По  результатам  рассмотрения  заявления от _________ N _____________ и</w:t>
      </w:r>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 xml:space="preserve">приложенных   к   нему  документов,  в  соответствии  с  Жилищным  </w:t>
      </w:r>
      <w:hyperlink r:id="rId88">
        <w:r w:rsidRPr="003A1ECA">
          <w:rPr>
            <w:rFonts w:ascii="Times New Roman" w:hAnsi="Times New Roman" w:cs="Times New Roman"/>
            <w:color w:val="0000FF"/>
          </w:rPr>
          <w:t>кодексом</w:t>
        </w:r>
      </w:hyperlink>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Российской   Федерации   принято  решение  отказать  в  приеме  документов,</w:t>
      </w:r>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необходимых для предоставления услуги, по следующим основаниям:</w:t>
      </w:r>
    </w:p>
    <w:p w:rsidR="003C0181" w:rsidRPr="003A1ECA" w:rsidRDefault="003C0181" w:rsidP="003C0181">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912"/>
        <w:gridCol w:w="2778"/>
      </w:tblGrid>
      <w:tr w:rsidR="003C0181" w:rsidRPr="003A1ECA" w:rsidTr="003A1ECA">
        <w:tc>
          <w:tcPr>
            <w:tcW w:w="2381" w:type="dxa"/>
          </w:tcPr>
          <w:p w:rsidR="003C0181" w:rsidRPr="003A1ECA" w:rsidRDefault="003C0181" w:rsidP="003A1ECA">
            <w:pPr>
              <w:pStyle w:val="ConsPlusNormal"/>
              <w:jc w:val="center"/>
              <w:rPr>
                <w:rFonts w:ascii="Times New Roman" w:hAnsi="Times New Roman" w:cs="Times New Roman"/>
                <w:szCs w:val="20"/>
              </w:rPr>
            </w:pPr>
            <w:r w:rsidRPr="003A1ECA">
              <w:rPr>
                <w:rFonts w:ascii="Times New Roman" w:hAnsi="Times New Roman" w:cs="Times New Roman"/>
                <w:szCs w:val="20"/>
              </w:rPr>
              <w:t>№ пункта административного регламента</w:t>
            </w:r>
          </w:p>
        </w:tc>
        <w:tc>
          <w:tcPr>
            <w:tcW w:w="3912" w:type="dxa"/>
          </w:tcPr>
          <w:p w:rsidR="003C0181" w:rsidRPr="003A1ECA" w:rsidRDefault="003C0181" w:rsidP="003A1ECA">
            <w:pPr>
              <w:pStyle w:val="ConsPlusNormal"/>
              <w:jc w:val="center"/>
              <w:rPr>
                <w:rFonts w:ascii="Times New Roman" w:hAnsi="Times New Roman" w:cs="Times New Roman"/>
                <w:szCs w:val="20"/>
              </w:rPr>
            </w:pPr>
            <w:r w:rsidRPr="003A1ECA">
              <w:rPr>
                <w:rFonts w:ascii="Times New Roman" w:hAnsi="Times New Roman" w:cs="Times New Roman"/>
                <w:szCs w:val="20"/>
              </w:rPr>
              <w:t>Наименование основания для отказа в соответствии с единым стандартом</w:t>
            </w:r>
          </w:p>
        </w:tc>
        <w:tc>
          <w:tcPr>
            <w:tcW w:w="2778" w:type="dxa"/>
          </w:tcPr>
          <w:p w:rsidR="003C0181" w:rsidRPr="003A1ECA" w:rsidRDefault="003C0181" w:rsidP="003A1ECA">
            <w:pPr>
              <w:pStyle w:val="ConsPlusNormal"/>
              <w:jc w:val="center"/>
              <w:rPr>
                <w:rFonts w:ascii="Times New Roman" w:hAnsi="Times New Roman" w:cs="Times New Roman"/>
                <w:szCs w:val="20"/>
              </w:rPr>
            </w:pPr>
            <w:r w:rsidRPr="003A1ECA">
              <w:rPr>
                <w:rFonts w:ascii="Times New Roman" w:hAnsi="Times New Roman" w:cs="Times New Roman"/>
                <w:szCs w:val="20"/>
              </w:rPr>
              <w:t>Разъяснение причин отказа в предоставлении услуги</w:t>
            </w:r>
          </w:p>
        </w:tc>
      </w:tr>
      <w:tr w:rsidR="003C0181" w:rsidRPr="003A1ECA" w:rsidTr="003A1ECA">
        <w:tc>
          <w:tcPr>
            <w:tcW w:w="2381" w:type="dxa"/>
          </w:tcPr>
          <w:p w:rsidR="003C0181" w:rsidRPr="003A1ECA" w:rsidRDefault="003C0181" w:rsidP="003A1ECA">
            <w:pPr>
              <w:pStyle w:val="ConsPlusNormal"/>
              <w:rPr>
                <w:rFonts w:ascii="Times New Roman" w:hAnsi="Times New Roman" w:cs="Times New Roman"/>
                <w:szCs w:val="20"/>
              </w:rPr>
            </w:pPr>
          </w:p>
        </w:tc>
        <w:tc>
          <w:tcPr>
            <w:tcW w:w="3912" w:type="dxa"/>
          </w:tcPr>
          <w:p w:rsidR="003C0181" w:rsidRPr="003A1ECA" w:rsidRDefault="003C0181" w:rsidP="003A1ECA">
            <w:pPr>
              <w:pStyle w:val="ConsPlusNormal"/>
              <w:rPr>
                <w:rFonts w:ascii="Times New Roman" w:hAnsi="Times New Roman" w:cs="Times New Roman"/>
                <w:szCs w:val="20"/>
              </w:rPr>
            </w:pPr>
            <w:r w:rsidRPr="003A1ECA">
              <w:rPr>
                <w:rFonts w:ascii="Times New Roman" w:hAnsi="Times New Roman" w:cs="Times New Roman"/>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778" w:type="dxa"/>
          </w:tcPr>
          <w:p w:rsidR="003C0181" w:rsidRPr="003A1ECA" w:rsidRDefault="003C0181" w:rsidP="003A1ECA">
            <w:pPr>
              <w:pStyle w:val="ConsPlusNormal"/>
              <w:jc w:val="both"/>
              <w:rPr>
                <w:rFonts w:ascii="Times New Roman" w:hAnsi="Times New Roman" w:cs="Times New Roman"/>
                <w:szCs w:val="20"/>
              </w:rPr>
            </w:pPr>
            <w:r w:rsidRPr="003A1ECA">
              <w:rPr>
                <w:rFonts w:ascii="Times New Roman" w:hAnsi="Times New Roman" w:cs="Times New Roman"/>
                <w:szCs w:val="20"/>
              </w:rPr>
              <w:t>Указываются основания такого вывода</w:t>
            </w:r>
          </w:p>
        </w:tc>
      </w:tr>
      <w:tr w:rsidR="003C0181" w:rsidRPr="003A1ECA" w:rsidTr="003A1ECA">
        <w:tc>
          <w:tcPr>
            <w:tcW w:w="2381" w:type="dxa"/>
          </w:tcPr>
          <w:p w:rsidR="003C0181" w:rsidRPr="003A1ECA" w:rsidRDefault="003C0181" w:rsidP="003A1ECA">
            <w:pPr>
              <w:pStyle w:val="ConsPlusNormal"/>
              <w:rPr>
                <w:rFonts w:ascii="Times New Roman" w:hAnsi="Times New Roman" w:cs="Times New Roman"/>
                <w:szCs w:val="20"/>
              </w:rPr>
            </w:pPr>
          </w:p>
        </w:tc>
        <w:tc>
          <w:tcPr>
            <w:tcW w:w="3912" w:type="dxa"/>
          </w:tcPr>
          <w:p w:rsidR="003C0181" w:rsidRPr="003A1ECA" w:rsidRDefault="003C0181" w:rsidP="003A1ECA">
            <w:pPr>
              <w:pStyle w:val="ConsPlusNormal"/>
              <w:rPr>
                <w:rFonts w:ascii="Times New Roman" w:hAnsi="Times New Roman" w:cs="Times New Roman"/>
                <w:szCs w:val="20"/>
              </w:rPr>
            </w:pPr>
            <w:r w:rsidRPr="003A1ECA">
              <w:rPr>
                <w:rFonts w:ascii="Times New Roman" w:hAnsi="Times New Roman" w:cs="Times New Roman"/>
                <w:szCs w:val="20"/>
              </w:rPr>
              <w:t>Отсутствие у членов семьи места жительства на территории Оренбургской области</w:t>
            </w:r>
          </w:p>
        </w:tc>
        <w:tc>
          <w:tcPr>
            <w:tcW w:w="2778" w:type="dxa"/>
          </w:tcPr>
          <w:p w:rsidR="003C0181" w:rsidRPr="003A1ECA" w:rsidRDefault="003C0181" w:rsidP="003A1ECA">
            <w:pPr>
              <w:pStyle w:val="ConsPlusNormal"/>
              <w:jc w:val="both"/>
              <w:rPr>
                <w:rFonts w:ascii="Times New Roman" w:hAnsi="Times New Roman" w:cs="Times New Roman"/>
                <w:szCs w:val="20"/>
              </w:rPr>
            </w:pPr>
            <w:r w:rsidRPr="003A1ECA">
              <w:rPr>
                <w:rFonts w:ascii="Times New Roman" w:hAnsi="Times New Roman" w:cs="Times New Roman"/>
                <w:szCs w:val="20"/>
              </w:rPr>
              <w:t>Указываются основания такого вывода</w:t>
            </w:r>
          </w:p>
        </w:tc>
      </w:tr>
      <w:tr w:rsidR="003C0181" w:rsidRPr="003A1ECA" w:rsidTr="003A1ECA">
        <w:tc>
          <w:tcPr>
            <w:tcW w:w="2381" w:type="dxa"/>
          </w:tcPr>
          <w:p w:rsidR="003C0181" w:rsidRPr="003A1ECA" w:rsidRDefault="003C0181" w:rsidP="003A1ECA">
            <w:pPr>
              <w:pStyle w:val="ConsPlusNormal"/>
              <w:rPr>
                <w:rFonts w:ascii="Times New Roman" w:hAnsi="Times New Roman" w:cs="Times New Roman"/>
                <w:szCs w:val="20"/>
              </w:rPr>
            </w:pPr>
          </w:p>
        </w:tc>
        <w:tc>
          <w:tcPr>
            <w:tcW w:w="3912" w:type="dxa"/>
          </w:tcPr>
          <w:p w:rsidR="003C0181" w:rsidRPr="003A1ECA" w:rsidRDefault="003C0181" w:rsidP="003A1ECA">
            <w:pPr>
              <w:pStyle w:val="ConsPlusNormal"/>
              <w:rPr>
                <w:rFonts w:ascii="Times New Roman" w:hAnsi="Times New Roman" w:cs="Times New Roman"/>
                <w:szCs w:val="20"/>
              </w:rPr>
            </w:pPr>
            <w:r w:rsidRPr="003A1ECA">
              <w:rPr>
                <w:rFonts w:ascii="Times New Roman" w:hAnsi="Times New Roman" w:cs="Times New Roman"/>
                <w:szCs w:val="20"/>
              </w:rPr>
              <w:t>Представленными документами и сведениями не подтверждается право гражданина на предоставление жилого помещения</w:t>
            </w:r>
          </w:p>
        </w:tc>
        <w:tc>
          <w:tcPr>
            <w:tcW w:w="2778" w:type="dxa"/>
          </w:tcPr>
          <w:p w:rsidR="003C0181" w:rsidRPr="003A1ECA" w:rsidRDefault="003C0181" w:rsidP="003A1ECA">
            <w:pPr>
              <w:pStyle w:val="ConsPlusNormal"/>
              <w:jc w:val="both"/>
              <w:rPr>
                <w:rFonts w:ascii="Times New Roman" w:hAnsi="Times New Roman" w:cs="Times New Roman"/>
                <w:szCs w:val="20"/>
              </w:rPr>
            </w:pPr>
            <w:r w:rsidRPr="003A1ECA">
              <w:rPr>
                <w:rFonts w:ascii="Times New Roman" w:hAnsi="Times New Roman" w:cs="Times New Roman"/>
                <w:szCs w:val="20"/>
              </w:rPr>
              <w:t>Указываются основания такого вывода</w:t>
            </w:r>
          </w:p>
        </w:tc>
      </w:tr>
      <w:tr w:rsidR="003C0181" w:rsidRPr="003A1ECA" w:rsidTr="003A1ECA">
        <w:tc>
          <w:tcPr>
            <w:tcW w:w="2381" w:type="dxa"/>
          </w:tcPr>
          <w:p w:rsidR="003C0181" w:rsidRPr="003A1ECA" w:rsidRDefault="003C0181" w:rsidP="003A1ECA">
            <w:pPr>
              <w:pStyle w:val="ConsPlusNormal"/>
              <w:rPr>
                <w:rFonts w:ascii="Times New Roman" w:hAnsi="Times New Roman" w:cs="Times New Roman"/>
                <w:szCs w:val="20"/>
              </w:rPr>
            </w:pPr>
          </w:p>
        </w:tc>
        <w:tc>
          <w:tcPr>
            <w:tcW w:w="3912" w:type="dxa"/>
          </w:tcPr>
          <w:p w:rsidR="003C0181" w:rsidRPr="003A1ECA" w:rsidRDefault="003C0181" w:rsidP="003A1ECA">
            <w:pPr>
              <w:pStyle w:val="ConsPlusNormal"/>
              <w:rPr>
                <w:rFonts w:ascii="Times New Roman" w:hAnsi="Times New Roman" w:cs="Times New Roman"/>
                <w:szCs w:val="20"/>
              </w:rPr>
            </w:pPr>
            <w:r w:rsidRPr="003A1ECA">
              <w:rPr>
                <w:rFonts w:ascii="Times New Roman" w:hAnsi="Times New Roman" w:cs="Times New Roman"/>
                <w:szCs w:val="20"/>
              </w:rPr>
              <w:t xml:space="preserve">Не истек срок совершения действий, предусмотренных </w:t>
            </w:r>
            <w:hyperlink r:id="rId89">
              <w:r w:rsidRPr="003A1ECA">
                <w:rPr>
                  <w:rFonts w:ascii="Times New Roman" w:hAnsi="Times New Roman" w:cs="Times New Roman"/>
                  <w:color w:val="0000FF"/>
                  <w:szCs w:val="20"/>
                </w:rPr>
                <w:t>статьей 53</w:t>
              </w:r>
            </w:hyperlink>
            <w:r w:rsidRPr="003A1ECA">
              <w:rPr>
                <w:rFonts w:ascii="Times New Roman" w:hAnsi="Times New Roman" w:cs="Times New Roman"/>
                <w:szCs w:val="20"/>
              </w:rPr>
              <w:t>Жилищного кодекса Российской Федерации, которые привели к ухудшению жилищных условий</w:t>
            </w:r>
          </w:p>
        </w:tc>
        <w:tc>
          <w:tcPr>
            <w:tcW w:w="2778" w:type="dxa"/>
          </w:tcPr>
          <w:p w:rsidR="003C0181" w:rsidRPr="003A1ECA" w:rsidRDefault="003C0181" w:rsidP="003A1ECA">
            <w:pPr>
              <w:pStyle w:val="ConsPlusNormal"/>
              <w:jc w:val="both"/>
              <w:rPr>
                <w:rFonts w:ascii="Times New Roman" w:hAnsi="Times New Roman" w:cs="Times New Roman"/>
                <w:szCs w:val="20"/>
              </w:rPr>
            </w:pPr>
            <w:r w:rsidRPr="003A1ECA">
              <w:rPr>
                <w:rFonts w:ascii="Times New Roman" w:hAnsi="Times New Roman" w:cs="Times New Roman"/>
                <w:szCs w:val="20"/>
              </w:rPr>
              <w:t>Указываются основания такого вывода</w:t>
            </w:r>
          </w:p>
        </w:tc>
      </w:tr>
      <w:tr w:rsidR="003C0181" w:rsidRPr="003A1ECA" w:rsidTr="003A1ECA">
        <w:tc>
          <w:tcPr>
            <w:tcW w:w="2381" w:type="dxa"/>
          </w:tcPr>
          <w:p w:rsidR="003C0181" w:rsidRPr="003A1ECA" w:rsidRDefault="003C0181" w:rsidP="003A1ECA">
            <w:pPr>
              <w:pStyle w:val="ConsPlusNormal"/>
              <w:rPr>
                <w:rFonts w:ascii="Times New Roman" w:hAnsi="Times New Roman" w:cs="Times New Roman"/>
                <w:szCs w:val="20"/>
              </w:rPr>
            </w:pPr>
          </w:p>
        </w:tc>
        <w:tc>
          <w:tcPr>
            <w:tcW w:w="3912" w:type="dxa"/>
          </w:tcPr>
          <w:p w:rsidR="003C0181" w:rsidRPr="003A1ECA" w:rsidRDefault="003C0181" w:rsidP="003A1ECA">
            <w:pPr>
              <w:pStyle w:val="ConsPlusNormal"/>
              <w:rPr>
                <w:rFonts w:ascii="Times New Roman" w:hAnsi="Times New Roman" w:cs="Times New Roman"/>
                <w:szCs w:val="20"/>
              </w:rPr>
            </w:pPr>
            <w:r w:rsidRPr="003A1ECA">
              <w:rPr>
                <w:rFonts w:ascii="Times New Roman" w:hAnsi="Times New Roman" w:cs="Times New Roman"/>
                <w:szCs w:val="20"/>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2778" w:type="dxa"/>
          </w:tcPr>
          <w:p w:rsidR="003C0181" w:rsidRPr="003A1ECA" w:rsidRDefault="003C0181" w:rsidP="003A1ECA">
            <w:pPr>
              <w:pStyle w:val="ConsPlusNormal"/>
              <w:jc w:val="both"/>
              <w:rPr>
                <w:rFonts w:ascii="Times New Roman" w:hAnsi="Times New Roman" w:cs="Times New Roman"/>
                <w:szCs w:val="20"/>
              </w:rPr>
            </w:pPr>
            <w:r w:rsidRPr="003A1ECA">
              <w:rPr>
                <w:rFonts w:ascii="Times New Roman" w:hAnsi="Times New Roman" w:cs="Times New Roman"/>
                <w:szCs w:val="20"/>
              </w:rPr>
              <w:t>Указываются основания такого вывода</w:t>
            </w:r>
          </w:p>
        </w:tc>
      </w:tr>
    </w:tbl>
    <w:p w:rsidR="003C0181" w:rsidRPr="003A1ECA" w:rsidRDefault="003C0181" w:rsidP="003C0181">
      <w:pPr>
        <w:pStyle w:val="ConsPlusNormal"/>
        <w:jc w:val="both"/>
        <w:rPr>
          <w:rFonts w:ascii="Times New Roman" w:hAnsi="Times New Roman" w:cs="Times New Roman"/>
          <w:szCs w:val="20"/>
        </w:rPr>
      </w:pPr>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 xml:space="preserve">    Разъяснение причин отказа: ____________________________________________</w:t>
      </w:r>
    </w:p>
    <w:p w:rsidR="003C0181" w:rsidRPr="003A1ECA" w:rsidRDefault="003C0181" w:rsidP="003C0181">
      <w:pPr>
        <w:pStyle w:val="ConsPlusNonformat"/>
        <w:jc w:val="both"/>
        <w:rPr>
          <w:rFonts w:ascii="Times New Roman" w:hAnsi="Times New Roman" w:cs="Times New Roman"/>
        </w:rPr>
      </w:pPr>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 xml:space="preserve">    Дополнительно информируем: ____________________________________________</w:t>
      </w:r>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Вы  вправе  повторно  обратиться  в уполномоченный орган с заявлением о</w:t>
      </w:r>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предоставлении услуги после устранения указанных нарушений.</w:t>
      </w:r>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 xml:space="preserve">    Данный   отказ   может   быть  обжалован  в  досудебном  порядке  путем</w:t>
      </w:r>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направления жалобы в уполномоченный орган, а также в судебном порядке.</w:t>
      </w:r>
    </w:p>
    <w:p w:rsidR="003C0181" w:rsidRPr="003A1ECA" w:rsidRDefault="003C0181" w:rsidP="003C0181">
      <w:pPr>
        <w:pStyle w:val="ConsPlusNonformat"/>
        <w:jc w:val="both"/>
        <w:rPr>
          <w:rFonts w:ascii="Times New Roman" w:hAnsi="Times New Roman" w:cs="Times New Roman"/>
        </w:rPr>
      </w:pPr>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___________________________   _____________    ______________________</w:t>
      </w:r>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 xml:space="preserve">        (должность              (подпись)      (расшифровка подписи)</w:t>
      </w:r>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сотрудника органа власти,</w:t>
      </w:r>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 xml:space="preserve"> принявшего решение)</w:t>
      </w:r>
    </w:p>
    <w:p w:rsidR="003C0181" w:rsidRPr="003A1ECA" w:rsidRDefault="003C0181" w:rsidP="003C0181">
      <w:pPr>
        <w:pStyle w:val="ConsPlusNonformat"/>
        <w:jc w:val="both"/>
        <w:rPr>
          <w:rFonts w:ascii="Times New Roman" w:hAnsi="Times New Roman" w:cs="Times New Roman"/>
        </w:rPr>
      </w:pPr>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"__" _______________ 20__ г.»;</w:t>
      </w:r>
    </w:p>
    <w:p w:rsidR="003C0181" w:rsidRPr="003A1ECA" w:rsidRDefault="003C0181" w:rsidP="003C0181">
      <w:pPr>
        <w:pStyle w:val="ConsPlusNonformat"/>
        <w:jc w:val="both"/>
        <w:rPr>
          <w:rFonts w:ascii="Times New Roman" w:hAnsi="Times New Roman" w:cs="Times New Roman"/>
        </w:rPr>
      </w:pPr>
    </w:p>
    <w:p w:rsidR="003C0181" w:rsidRPr="003A1ECA" w:rsidRDefault="003C0181" w:rsidP="003C0181">
      <w:pPr>
        <w:pStyle w:val="ConsPlusNonformat"/>
        <w:jc w:val="both"/>
        <w:rPr>
          <w:rFonts w:ascii="Times New Roman" w:hAnsi="Times New Roman" w:cs="Times New Roman"/>
        </w:rPr>
      </w:pPr>
      <w:r w:rsidRPr="003A1ECA">
        <w:rPr>
          <w:rFonts w:ascii="Times New Roman" w:hAnsi="Times New Roman" w:cs="Times New Roman"/>
        </w:rPr>
        <w:t>М.П.</w:t>
      </w:r>
    </w:p>
    <w:p w:rsidR="003C0181" w:rsidRPr="003A1ECA" w:rsidRDefault="003C0181" w:rsidP="003C0181">
      <w:pPr>
        <w:pStyle w:val="ConsPlusNormal"/>
        <w:jc w:val="both"/>
        <w:rPr>
          <w:rFonts w:ascii="Times New Roman" w:hAnsi="Times New Roman" w:cs="Times New Roman"/>
          <w:szCs w:val="20"/>
        </w:rPr>
      </w:pPr>
    </w:p>
    <w:p w:rsidR="003C0181" w:rsidRPr="003A1ECA" w:rsidRDefault="003C0181" w:rsidP="003C0181">
      <w:pPr>
        <w:pStyle w:val="ac"/>
        <w:jc w:val="both"/>
        <w:rPr>
          <w:rFonts w:ascii="Times New Roman" w:hAnsi="Times New Roman"/>
          <w:b/>
          <w:sz w:val="20"/>
          <w:szCs w:val="20"/>
        </w:rPr>
      </w:pPr>
      <w:r w:rsidRPr="003A1ECA">
        <w:rPr>
          <w:rFonts w:ascii="Times New Roman" w:hAnsi="Times New Roman"/>
          <w:b/>
          <w:sz w:val="20"/>
          <w:szCs w:val="20"/>
        </w:rPr>
        <w:t>1.4.Административный регламент дополнить приложением № 7 следующего содержания:</w:t>
      </w:r>
    </w:p>
    <w:p w:rsidR="003C0181" w:rsidRPr="003A1ECA" w:rsidRDefault="003C0181" w:rsidP="003C0181">
      <w:pPr>
        <w:pStyle w:val="ac"/>
        <w:ind w:left="720"/>
        <w:jc w:val="both"/>
        <w:rPr>
          <w:rFonts w:ascii="Times New Roman" w:hAnsi="Times New Roman"/>
          <w:b/>
          <w:sz w:val="20"/>
          <w:szCs w:val="20"/>
        </w:rPr>
      </w:pPr>
    </w:p>
    <w:p w:rsidR="003C0181" w:rsidRPr="003A1ECA" w:rsidRDefault="003C0181" w:rsidP="003C0181">
      <w:pPr>
        <w:pStyle w:val="ConsPlusNormal"/>
        <w:jc w:val="right"/>
        <w:outlineLvl w:val="1"/>
        <w:rPr>
          <w:rFonts w:ascii="Times New Roman" w:hAnsi="Times New Roman" w:cs="Times New Roman"/>
          <w:szCs w:val="20"/>
        </w:rPr>
      </w:pPr>
      <w:r w:rsidRPr="003A1ECA">
        <w:rPr>
          <w:rFonts w:ascii="Times New Roman" w:hAnsi="Times New Roman" w:cs="Times New Roman"/>
          <w:szCs w:val="20"/>
        </w:rPr>
        <w:t>приложение 7</w:t>
      </w:r>
    </w:p>
    <w:p w:rsidR="003C0181" w:rsidRPr="003A1ECA" w:rsidRDefault="003C0181" w:rsidP="003C0181">
      <w:pPr>
        <w:pStyle w:val="ConsPlusNormal"/>
        <w:jc w:val="right"/>
        <w:rPr>
          <w:rFonts w:ascii="Times New Roman" w:hAnsi="Times New Roman" w:cs="Times New Roman"/>
          <w:szCs w:val="20"/>
        </w:rPr>
      </w:pPr>
      <w:r w:rsidRPr="003A1ECA">
        <w:rPr>
          <w:rFonts w:ascii="Times New Roman" w:hAnsi="Times New Roman" w:cs="Times New Roman"/>
          <w:szCs w:val="20"/>
        </w:rPr>
        <w:t>к типовому Административному регламенту</w:t>
      </w:r>
    </w:p>
    <w:p w:rsidR="003C0181" w:rsidRPr="003A1ECA" w:rsidRDefault="003C0181" w:rsidP="003C0181">
      <w:pPr>
        <w:pStyle w:val="ConsPlusNormal"/>
        <w:jc w:val="right"/>
        <w:rPr>
          <w:rFonts w:ascii="Times New Roman" w:hAnsi="Times New Roman" w:cs="Times New Roman"/>
          <w:szCs w:val="20"/>
        </w:rPr>
      </w:pPr>
      <w:r w:rsidRPr="003A1ECA">
        <w:rPr>
          <w:rFonts w:ascii="Times New Roman" w:hAnsi="Times New Roman" w:cs="Times New Roman"/>
          <w:szCs w:val="20"/>
        </w:rPr>
        <w:t>по предоставлению муниципальной услуги</w:t>
      </w:r>
    </w:p>
    <w:p w:rsidR="003C0181" w:rsidRPr="003A1ECA" w:rsidRDefault="003C0181" w:rsidP="003C0181">
      <w:pPr>
        <w:autoSpaceDE w:val="0"/>
        <w:autoSpaceDN w:val="0"/>
        <w:adjustRightInd w:val="0"/>
        <w:jc w:val="center"/>
        <w:rPr>
          <w:rFonts w:ascii="Times New Roman" w:hAnsi="Times New Roman"/>
          <w:sz w:val="20"/>
          <w:szCs w:val="20"/>
        </w:rPr>
      </w:pPr>
    </w:p>
    <w:p w:rsidR="003C0181" w:rsidRPr="003A1ECA" w:rsidRDefault="003C0181" w:rsidP="003C0181">
      <w:pPr>
        <w:autoSpaceDE w:val="0"/>
        <w:autoSpaceDN w:val="0"/>
        <w:adjustRightInd w:val="0"/>
        <w:jc w:val="center"/>
        <w:rPr>
          <w:rFonts w:ascii="Times New Roman" w:hAnsi="Times New Roman"/>
          <w:sz w:val="20"/>
          <w:szCs w:val="20"/>
        </w:rPr>
      </w:pPr>
    </w:p>
    <w:p w:rsidR="003C0181" w:rsidRPr="003A1ECA" w:rsidRDefault="003C0181" w:rsidP="003C0181">
      <w:pPr>
        <w:autoSpaceDE w:val="0"/>
        <w:autoSpaceDN w:val="0"/>
        <w:adjustRightInd w:val="0"/>
        <w:jc w:val="center"/>
        <w:rPr>
          <w:rFonts w:ascii="Times New Roman" w:hAnsi="Times New Roman"/>
          <w:sz w:val="20"/>
          <w:szCs w:val="20"/>
        </w:rPr>
      </w:pPr>
    </w:p>
    <w:p w:rsidR="003C0181" w:rsidRPr="003A1ECA" w:rsidRDefault="003C0181" w:rsidP="003C0181">
      <w:pPr>
        <w:autoSpaceDE w:val="0"/>
        <w:autoSpaceDN w:val="0"/>
        <w:adjustRightInd w:val="0"/>
        <w:spacing w:line="240" w:lineRule="atLeast"/>
        <w:jc w:val="right"/>
        <w:rPr>
          <w:rFonts w:ascii="Times New Roman" w:hAnsi="Times New Roman"/>
          <w:sz w:val="20"/>
          <w:szCs w:val="20"/>
        </w:rPr>
      </w:pPr>
      <w:r w:rsidRPr="003A1ECA">
        <w:rPr>
          <w:rFonts w:ascii="Times New Roman" w:hAnsi="Times New Roman"/>
          <w:sz w:val="20"/>
          <w:szCs w:val="20"/>
        </w:rPr>
        <w:t xml:space="preserve">                                  Главе муниципального образования</w:t>
      </w:r>
    </w:p>
    <w:p w:rsidR="003C0181" w:rsidRPr="003A1ECA" w:rsidRDefault="003C0181" w:rsidP="003C0181">
      <w:pPr>
        <w:autoSpaceDE w:val="0"/>
        <w:autoSpaceDN w:val="0"/>
        <w:adjustRightInd w:val="0"/>
        <w:spacing w:line="240" w:lineRule="atLeast"/>
        <w:jc w:val="right"/>
        <w:rPr>
          <w:rFonts w:ascii="Times New Roman" w:hAnsi="Times New Roman"/>
          <w:sz w:val="20"/>
          <w:szCs w:val="20"/>
        </w:rPr>
      </w:pPr>
      <w:r w:rsidRPr="003A1ECA">
        <w:rPr>
          <w:rFonts w:ascii="Times New Roman" w:hAnsi="Times New Roman"/>
          <w:sz w:val="20"/>
          <w:szCs w:val="20"/>
        </w:rPr>
        <w:t xml:space="preserve">                                  ________________________________</w:t>
      </w:r>
    </w:p>
    <w:p w:rsidR="003C0181" w:rsidRPr="003A1ECA" w:rsidRDefault="003C0181" w:rsidP="003C0181">
      <w:pPr>
        <w:autoSpaceDE w:val="0"/>
        <w:autoSpaceDN w:val="0"/>
        <w:adjustRightInd w:val="0"/>
        <w:spacing w:line="240" w:lineRule="atLeast"/>
        <w:jc w:val="right"/>
        <w:rPr>
          <w:rFonts w:ascii="Times New Roman" w:hAnsi="Times New Roman"/>
          <w:sz w:val="20"/>
          <w:szCs w:val="20"/>
        </w:rPr>
      </w:pPr>
      <w:r w:rsidRPr="003A1ECA">
        <w:rPr>
          <w:rFonts w:ascii="Times New Roman" w:hAnsi="Times New Roman"/>
          <w:sz w:val="20"/>
          <w:szCs w:val="20"/>
        </w:rPr>
        <w:t xml:space="preserve">                                    (наименование муниципального</w:t>
      </w:r>
    </w:p>
    <w:p w:rsidR="003C0181" w:rsidRPr="003A1ECA" w:rsidRDefault="003C0181" w:rsidP="003C0181">
      <w:pPr>
        <w:autoSpaceDE w:val="0"/>
        <w:autoSpaceDN w:val="0"/>
        <w:adjustRightInd w:val="0"/>
        <w:spacing w:line="240" w:lineRule="atLeast"/>
        <w:jc w:val="right"/>
        <w:rPr>
          <w:rFonts w:ascii="Times New Roman" w:hAnsi="Times New Roman"/>
          <w:sz w:val="20"/>
          <w:szCs w:val="20"/>
        </w:rPr>
      </w:pPr>
      <w:r w:rsidRPr="003A1ECA">
        <w:rPr>
          <w:rFonts w:ascii="Times New Roman" w:hAnsi="Times New Roman"/>
          <w:sz w:val="20"/>
          <w:szCs w:val="20"/>
        </w:rPr>
        <w:t xml:space="preserve">                                  ________________________________</w:t>
      </w:r>
    </w:p>
    <w:p w:rsidR="003C0181" w:rsidRPr="003A1ECA" w:rsidRDefault="003C0181" w:rsidP="003C0181">
      <w:pPr>
        <w:autoSpaceDE w:val="0"/>
        <w:autoSpaceDN w:val="0"/>
        <w:adjustRightInd w:val="0"/>
        <w:spacing w:line="240" w:lineRule="atLeast"/>
        <w:jc w:val="right"/>
        <w:rPr>
          <w:rFonts w:ascii="Times New Roman" w:hAnsi="Times New Roman"/>
          <w:sz w:val="20"/>
          <w:szCs w:val="20"/>
        </w:rPr>
      </w:pPr>
      <w:r w:rsidRPr="003A1ECA">
        <w:rPr>
          <w:rFonts w:ascii="Times New Roman" w:hAnsi="Times New Roman"/>
          <w:sz w:val="20"/>
          <w:szCs w:val="20"/>
        </w:rPr>
        <w:t xml:space="preserve">                                  образования, фамилия и инициалы</w:t>
      </w:r>
    </w:p>
    <w:p w:rsidR="003C0181" w:rsidRPr="003A1ECA" w:rsidRDefault="003C0181" w:rsidP="003C0181">
      <w:pPr>
        <w:autoSpaceDE w:val="0"/>
        <w:autoSpaceDN w:val="0"/>
        <w:adjustRightInd w:val="0"/>
        <w:spacing w:line="240" w:lineRule="atLeast"/>
        <w:jc w:val="right"/>
        <w:rPr>
          <w:rFonts w:ascii="Times New Roman" w:hAnsi="Times New Roman"/>
          <w:sz w:val="20"/>
          <w:szCs w:val="20"/>
        </w:rPr>
      </w:pPr>
      <w:r w:rsidRPr="003A1ECA">
        <w:rPr>
          <w:rFonts w:ascii="Times New Roman" w:hAnsi="Times New Roman"/>
          <w:sz w:val="20"/>
          <w:szCs w:val="20"/>
        </w:rPr>
        <w:t xml:space="preserve">                                                главы)</w:t>
      </w:r>
    </w:p>
    <w:p w:rsidR="003C0181" w:rsidRPr="003A1ECA" w:rsidRDefault="003C0181" w:rsidP="003C0181">
      <w:pPr>
        <w:autoSpaceDE w:val="0"/>
        <w:autoSpaceDN w:val="0"/>
        <w:adjustRightInd w:val="0"/>
        <w:spacing w:line="240" w:lineRule="atLeast"/>
        <w:jc w:val="right"/>
        <w:rPr>
          <w:rFonts w:ascii="Times New Roman" w:hAnsi="Times New Roman"/>
          <w:sz w:val="20"/>
          <w:szCs w:val="20"/>
        </w:rPr>
      </w:pPr>
      <w:r w:rsidRPr="003A1ECA">
        <w:rPr>
          <w:rFonts w:ascii="Times New Roman" w:hAnsi="Times New Roman"/>
          <w:sz w:val="20"/>
          <w:szCs w:val="20"/>
        </w:rPr>
        <w:t xml:space="preserve">                                  от гражданина (ки)</w:t>
      </w:r>
    </w:p>
    <w:p w:rsidR="003C0181" w:rsidRPr="003A1ECA" w:rsidRDefault="003C0181" w:rsidP="003C0181">
      <w:pPr>
        <w:autoSpaceDE w:val="0"/>
        <w:autoSpaceDN w:val="0"/>
        <w:adjustRightInd w:val="0"/>
        <w:spacing w:line="240" w:lineRule="atLeast"/>
        <w:jc w:val="right"/>
        <w:rPr>
          <w:rFonts w:ascii="Times New Roman" w:hAnsi="Times New Roman"/>
          <w:sz w:val="20"/>
          <w:szCs w:val="20"/>
        </w:rPr>
      </w:pPr>
      <w:r w:rsidRPr="003A1ECA">
        <w:rPr>
          <w:rFonts w:ascii="Times New Roman" w:hAnsi="Times New Roman"/>
          <w:sz w:val="20"/>
          <w:szCs w:val="20"/>
        </w:rPr>
        <w:t xml:space="preserve">                                  _______________________________,</w:t>
      </w:r>
    </w:p>
    <w:p w:rsidR="003C0181" w:rsidRPr="003A1ECA" w:rsidRDefault="003C0181" w:rsidP="003C0181">
      <w:pPr>
        <w:autoSpaceDE w:val="0"/>
        <w:autoSpaceDN w:val="0"/>
        <w:adjustRightInd w:val="0"/>
        <w:spacing w:line="240" w:lineRule="atLeast"/>
        <w:jc w:val="right"/>
        <w:rPr>
          <w:rFonts w:ascii="Times New Roman" w:hAnsi="Times New Roman"/>
          <w:sz w:val="20"/>
          <w:szCs w:val="20"/>
        </w:rPr>
      </w:pPr>
      <w:r w:rsidRPr="003A1ECA">
        <w:rPr>
          <w:rFonts w:ascii="Times New Roman" w:hAnsi="Times New Roman"/>
          <w:sz w:val="20"/>
          <w:szCs w:val="20"/>
        </w:rPr>
        <w:t xml:space="preserve">                                      (фамилия, имя, отчество)</w:t>
      </w:r>
    </w:p>
    <w:p w:rsidR="003C0181" w:rsidRPr="003A1ECA" w:rsidRDefault="003C0181" w:rsidP="003C0181">
      <w:pPr>
        <w:autoSpaceDE w:val="0"/>
        <w:autoSpaceDN w:val="0"/>
        <w:adjustRightInd w:val="0"/>
        <w:spacing w:line="240" w:lineRule="atLeast"/>
        <w:jc w:val="right"/>
        <w:rPr>
          <w:rFonts w:ascii="Times New Roman" w:hAnsi="Times New Roman"/>
          <w:sz w:val="20"/>
          <w:szCs w:val="20"/>
        </w:rPr>
      </w:pPr>
      <w:r w:rsidRPr="003A1ECA">
        <w:rPr>
          <w:rFonts w:ascii="Times New Roman" w:hAnsi="Times New Roman"/>
          <w:sz w:val="20"/>
          <w:szCs w:val="20"/>
        </w:rPr>
        <w:t xml:space="preserve">                                  проживающего (ей) по адресу:</w:t>
      </w:r>
    </w:p>
    <w:p w:rsidR="003C0181" w:rsidRPr="003A1ECA" w:rsidRDefault="003C0181" w:rsidP="003C0181">
      <w:pPr>
        <w:autoSpaceDE w:val="0"/>
        <w:autoSpaceDN w:val="0"/>
        <w:adjustRightInd w:val="0"/>
        <w:spacing w:line="240" w:lineRule="atLeast"/>
        <w:jc w:val="right"/>
        <w:rPr>
          <w:rFonts w:ascii="Times New Roman" w:hAnsi="Times New Roman"/>
          <w:sz w:val="20"/>
          <w:szCs w:val="20"/>
        </w:rPr>
      </w:pPr>
      <w:r w:rsidRPr="003A1ECA">
        <w:rPr>
          <w:rFonts w:ascii="Times New Roman" w:hAnsi="Times New Roman"/>
          <w:sz w:val="20"/>
          <w:szCs w:val="20"/>
        </w:rPr>
        <w:t xml:space="preserve">                                  ________________________________</w:t>
      </w:r>
    </w:p>
    <w:p w:rsidR="003C0181" w:rsidRPr="003A1ECA" w:rsidRDefault="003C0181" w:rsidP="003C0181">
      <w:pPr>
        <w:autoSpaceDE w:val="0"/>
        <w:autoSpaceDN w:val="0"/>
        <w:adjustRightInd w:val="0"/>
        <w:spacing w:line="240" w:lineRule="atLeast"/>
        <w:jc w:val="right"/>
        <w:rPr>
          <w:rFonts w:ascii="Times New Roman" w:hAnsi="Times New Roman"/>
          <w:sz w:val="20"/>
          <w:szCs w:val="20"/>
        </w:rPr>
      </w:pPr>
      <w:r w:rsidRPr="003A1ECA">
        <w:rPr>
          <w:rFonts w:ascii="Times New Roman" w:hAnsi="Times New Roman"/>
          <w:sz w:val="20"/>
          <w:szCs w:val="20"/>
        </w:rPr>
        <w:t xml:space="preserve">                                  ________________________________</w:t>
      </w:r>
    </w:p>
    <w:p w:rsidR="003C0181" w:rsidRPr="003A1ECA" w:rsidRDefault="003C0181" w:rsidP="003C0181">
      <w:pPr>
        <w:autoSpaceDE w:val="0"/>
        <w:autoSpaceDN w:val="0"/>
        <w:adjustRightInd w:val="0"/>
        <w:spacing w:line="240" w:lineRule="atLeast"/>
        <w:jc w:val="right"/>
        <w:rPr>
          <w:rFonts w:ascii="Times New Roman" w:hAnsi="Times New Roman"/>
          <w:sz w:val="20"/>
          <w:szCs w:val="20"/>
        </w:rPr>
      </w:pPr>
      <w:r w:rsidRPr="003A1ECA">
        <w:rPr>
          <w:rFonts w:ascii="Times New Roman" w:hAnsi="Times New Roman"/>
          <w:sz w:val="20"/>
          <w:szCs w:val="20"/>
        </w:rPr>
        <w:t xml:space="preserve">                                  паспорт ________________________</w:t>
      </w:r>
    </w:p>
    <w:p w:rsidR="003C0181" w:rsidRPr="003A1ECA" w:rsidRDefault="003C0181" w:rsidP="003C0181">
      <w:pPr>
        <w:autoSpaceDE w:val="0"/>
        <w:autoSpaceDN w:val="0"/>
        <w:adjustRightInd w:val="0"/>
        <w:spacing w:line="240" w:lineRule="atLeast"/>
        <w:jc w:val="right"/>
        <w:rPr>
          <w:rFonts w:ascii="Times New Roman" w:hAnsi="Times New Roman"/>
          <w:sz w:val="20"/>
          <w:szCs w:val="20"/>
        </w:rPr>
      </w:pPr>
      <w:r w:rsidRPr="003A1ECA">
        <w:rPr>
          <w:rFonts w:ascii="Times New Roman" w:hAnsi="Times New Roman"/>
          <w:sz w:val="20"/>
          <w:szCs w:val="20"/>
        </w:rPr>
        <w:t xml:space="preserve">                                 (серия, номер, кем и когда выдан)</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ЗАЯВЛЕНИЕ</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Прошу принять меня на учет в  качестве  нуждающегося  в  жилом</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помещении, предоставляемом по договору социального найма, в  связи</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с ________________________________________________________________</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(указать причину </w:t>
      </w:r>
      <w:hyperlink w:anchor="Par77" w:history="1">
        <w:r w:rsidRPr="003A1ECA">
          <w:rPr>
            <w:rFonts w:ascii="Times New Roman" w:hAnsi="Times New Roman"/>
            <w:color w:val="0000FF"/>
            <w:sz w:val="20"/>
            <w:szCs w:val="20"/>
          </w:rPr>
          <w:t>&lt;*&gt;</w:t>
        </w:r>
      </w:hyperlink>
      <w:r w:rsidRPr="003A1ECA">
        <w:rPr>
          <w:rFonts w:ascii="Times New Roman" w:hAnsi="Times New Roman"/>
          <w:sz w:val="20"/>
          <w:szCs w:val="20"/>
        </w:rPr>
        <w:t>)</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Состав семьи _____человек:</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1. Заявитель _____________________________________________________</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(фамилия, имя, отчество, дата рождения)</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2. Супруг(а) _____________________________________________________</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(фамилия, имя, отчество, дата рождения)</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3. _______________________________________________________________</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(фамилия, имя, отчество, дата рождения и степень родства)</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4. _______________________________________________________________</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lastRenderedPageBreak/>
        <w:t xml:space="preserve">     (фамилия, имя, отчество, дата рождения и степень родства)</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5. _______________________________________________________________</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(фамилия, имя, отчество, дата рождения и степень родства)</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Кроме того, со мной проживают иные члены семьи </w:t>
      </w:r>
      <w:hyperlink w:anchor="Par78" w:history="1">
        <w:r w:rsidRPr="003A1ECA">
          <w:rPr>
            <w:rFonts w:ascii="Times New Roman" w:hAnsi="Times New Roman"/>
            <w:color w:val="0000FF"/>
            <w:sz w:val="20"/>
            <w:szCs w:val="20"/>
          </w:rPr>
          <w:t>&lt;**&gt;</w:t>
        </w:r>
      </w:hyperlink>
      <w:r w:rsidRPr="003A1ECA">
        <w:rPr>
          <w:rFonts w:ascii="Times New Roman" w:hAnsi="Times New Roman"/>
          <w:sz w:val="20"/>
          <w:szCs w:val="20"/>
        </w:rPr>
        <w:t>:</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6. _______________________________________________________________</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(фамилия, имя, отчество, дата рождения и степень родства)</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7. _______________________________________________________________</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(фамилия, имя, отчество, дата рождения и степень родства)</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К заявлению прилагаю следующие документы:</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1) _______________________________________________________________</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(наименование и номер документа, кем и когда выдан)</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2) _______________________________________________________________</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(наименование и номер документа, кем и когда выдан)</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3) _______________________________________________________________</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(наименование и номер документа, кем и когда выдан)</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4) _______________________________________________________________</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(наименование и номер документа, кем и когда выдан)</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ind w:firstLine="540"/>
        <w:jc w:val="both"/>
        <w:rPr>
          <w:rFonts w:ascii="Times New Roman" w:hAnsi="Times New Roman"/>
          <w:sz w:val="20"/>
          <w:szCs w:val="20"/>
        </w:rPr>
      </w:pPr>
      <w:r w:rsidRPr="003A1ECA">
        <w:rPr>
          <w:rFonts w:ascii="Times New Roman" w:hAnsi="Times New Roman"/>
          <w:sz w:val="20"/>
          <w:szCs w:val="20"/>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Подписи дееспособных членов семьи:</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__________________________        ____________________________</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(фамилия, имя, отчество)                    (подпись)</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__________________________        ____________________________</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(фамилия, имя, отчество)                    (подпись)</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lastRenderedPageBreak/>
        <w:t>__________________________        ____________________________</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(фамилия, имя, отчество)                    (подпись)</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"_____" ____________________ 20___ г.</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______________________________________</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(подпись заявителя)</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ind w:firstLine="540"/>
        <w:jc w:val="both"/>
        <w:rPr>
          <w:rFonts w:ascii="Times New Roman" w:hAnsi="Times New Roman"/>
          <w:sz w:val="20"/>
          <w:szCs w:val="20"/>
        </w:rPr>
      </w:pPr>
      <w:r w:rsidRPr="003A1ECA">
        <w:rPr>
          <w:rFonts w:ascii="Times New Roman" w:hAnsi="Times New Roman"/>
          <w:sz w:val="20"/>
          <w:szCs w:val="20"/>
        </w:rPr>
        <w:t>--------------------------------</w:t>
      </w:r>
    </w:p>
    <w:p w:rsidR="003C0181" w:rsidRPr="003A1ECA" w:rsidRDefault="003C0181" w:rsidP="003C0181">
      <w:pPr>
        <w:autoSpaceDE w:val="0"/>
        <w:autoSpaceDN w:val="0"/>
        <w:adjustRightInd w:val="0"/>
        <w:spacing w:before="200"/>
        <w:ind w:firstLine="540"/>
        <w:jc w:val="both"/>
        <w:rPr>
          <w:rFonts w:ascii="Times New Roman" w:hAnsi="Times New Roman"/>
          <w:sz w:val="20"/>
          <w:szCs w:val="20"/>
        </w:rPr>
      </w:pPr>
      <w:bookmarkStart w:id="131" w:name="Par77"/>
      <w:bookmarkEnd w:id="131"/>
      <w:r w:rsidRPr="003A1ECA">
        <w:rPr>
          <w:rFonts w:ascii="Times New Roman" w:hAnsi="Times New Roman"/>
          <w:sz w:val="20"/>
          <w:szCs w:val="20"/>
        </w:rPr>
        <w:t>&lt;*&gt; - Причины: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котором совместное проживание невозможно.</w:t>
      </w:r>
    </w:p>
    <w:p w:rsidR="003C0181" w:rsidRPr="003A1ECA" w:rsidRDefault="003C0181" w:rsidP="003C0181">
      <w:pPr>
        <w:autoSpaceDE w:val="0"/>
        <w:autoSpaceDN w:val="0"/>
        <w:adjustRightInd w:val="0"/>
        <w:spacing w:before="200"/>
        <w:ind w:firstLine="540"/>
        <w:jc w:val="both"/>
        <w:rPr>
          <w:rFonts w:ascii="Times New Roman" w:hAnsi="Times New Roman"/>
          <w:sz w:val="20"/>
          <w:szCs w:val="20"/>
        </w:rPr>
      </w:pPr>
      <w:bookmarkStart w:id="132" w:name="Par78"/>
      <w:bookmarkEnd w:id="132"/>
      <w:r w:rsidRPr="003A1ECA">
        <w:rPr>
          <w:rFonts w:ascii="Times New Roman" w:hAnsi="Times New Roman"/>
          <w:sz w:val="20"/>
          <w:szCs w:val="20"/>
        </w:rPr>
        <w:t>&lt;**&gt; - Лица, указанные в разделе "Иные члены семьи", признаются таковыми по результатам обследования жилищных условий заявителя или при представлении соответствующего решения суда.</w:t>
      </w:r>
    </w:p>
    <w:p w:rsidR="003C0181" w:rsidRPr="003A1ECA" w:rsidRDefault="003C0181" w:rsidP="003C0181">
      <w:pPr>
        <w:autoSpaceDE w:val="0"/>
        <w:autoSpaceDN w:val="0"/>
        <w:adjustRightInd w:val="0"/>
        <w:jc w:val="both"/>
        <w:rPr>
          <w:rFonts w:ascii="Times New Roman" w:hAnsi="Times New Roman"/>
          <w:sz w:val="20"/>
          <w:szCs w:val="20"/>
        </w:rPr>
      </w:pPr>
    </w:p>
    <w:p w:rsidR="003C0181" w:rsidRPr="003A1ECA" w:rsidRDefault="003C0181" w:rsidP="003C0181">
      <w:pPr>
        <w:autoSpaceDE w:val="0"/>
        <w:autoSpaceDN w:val="0"/>
        <w:adjustRightInd w:val="0"/>
        <w:jc w:val="both"/>
        <w:rPr>
          <w:rFonts w:ascii="Times New Roman" w:hAnsi="Times New Roman"/>
          <w:sz w:val="20"/>
          <w:szCs w:val="20"/>
        </w:rPr>
      </w:pPr>
    </w:p>
    <w:p w:rsidR="003C0181" w:rsidRPr="003A1ECA" w:rsidRDefault="003C0181" w:rsidP="003C0181">
      <w:pPr>
        <w:pStyle w:val="ConsPlusNormal"/>
        <w:tabs>
          <w:tab w:val="left" w:pos="720"/>
        </w:tabs>
        <w:outlineLvl w:val="1"/>
        <w:rPr>
          <w:rFonts w:ascii="Times New Roman" w:hAnsi="Times New Roman" w:cs="Times New Roman"/>
          <w:szCs w:val="20"/>
        </w:rPr>
      </w:pPr>
      <w:r w:rsidRPr="003A1ECA">
        <w:rPr>
          <w:rFonts w:ascii="Times New Roman" w:hAnsi="Times New Roman" w:cs="Times New Roman"/>
          <w:b/>
          <w:szCs w:val="20"/>
        </w:rPr>
        <w:t>1.5. Административный регламент дополнить приложением № 8 следующего содержания:</w:t>
      </w:r>
      <w:r w:rsidRPr="003A1ECA">
        <w:rPr>
          <w:rFonts w:ascii="Times New Roman" w:hAnsi="Times New Roman" w:cs="Times New Roman"/>
          <w:szCs w:val="20"/>
        </w:rPr>
        <w:t xml:space="preserve"> Приложение 8</w:t>
      </w:r>
    </w:p>
    <w:p w:rsidR="003C0181" w:rsidRPr="003A1ECA" w:rsidRDefault="003C0181" w:rsidP="003C0181">
      <w:pPr>
        <w:pStyle w:val="ConsPlusNormal"/>
        <w:jc w:val="right"/>
        <w:rPr>
          <w:rFonts w:ascii="Times New Roman" w:hAnsi="Times New Roman" w:cs="Times New Roman"/>
          <w:szCs w:val="20"/>
        </w:rPr>
      </w:pPr>
      <w:r w:rsidRPr="003A1ECA">
        <w:rPr>
          <w:rFonts w:ascii="Times New Roman" w:hAnsi="Times New Roman" w:cs="Times New Roman"/>
          <w:szCs w:val="20"/>
        </w:rPr>
        <w:t>к типовому Административному регламенту</w:t>
      </w:r>
    </w:p>
    <w:p w:rsidR="003C0181" w:rsidRPr="003A1ECA" w:rsidRDefault="003C0181" w:rsidP="003C0181">
      <w:pPr>
        <w:pStyle w:val="ConsPlusNormal"/>
        <w:jc w:val="right"/>
        <w:rPr>
          <w:rFonts w:ascii="Times New Roman" w:hAnsi="Times New Roman" w:cs="Times New Roman"/>
          <w:szCs w:val="20"/>
        </w:rPr>
      </w:pPr>
      <w:r w:rsidRPr="003A1ECA">
        <w:rPr>
          <w:rFonts w:ascii="Times New Roman" w:hAnsi="Times New Roman" w:cs="Times New Roman"/>
          <w:szCs w:val="20"/>
        </w:rPr>
        <w:t>по предоставлению   муниципальной услуги</w:t>
      </w:r>
    </w:p>
    <w:p w:rsidR="003C0181" w:rsidRPr="003A1ECA" w:rsidRDefault="003C0181" w:rsidP="003C0181">
      <w:pPr>
        <w:autoSpaceDE w:val="0"/>
        <w:autoSpaceDN w:val="0"/>
        <w:adjustRightInd w:val="0"/>
        <w:jc w:val="center"/>
        <w:rPr>
          <w:rFonts w:ascii="Times New Roman" w:hAnsi="Times New Roman"/>
          <w:sz w:val="20"/>
          <w:szCs w:val="20"/>
        </w:rPr>
      </w:pPr>
    </w:p>
    <w:p w:rsidR="003C0181" w:rsidRPr="003A1ECA" w:rsidRDefault="003C0181" w:rsidP="003C0181">
      <w:pPr>
        <w:autoSpaceDE w:val="0"/>
        <w:autoSpaceDN w:val="0"/>
        <w:adjustRightInd w:val="0"/>
        <w:spacing w:line="240" w:lineRule="atLeast"/>
        <w:jc w:val="center"/>
        <w:rPr>
          <w:rFonts w:ascii="Times New Roman" w:hAnsi="Times New Roman"/>
          <w:sz w:val="20"/>
          <w:szCs w:val="20"/>
        </w:rPr>
      </w:pPr>
      <w:r w:rsidRPr="003A1ECA">
        <w:rPr>
          <w:rFonts w:ascii="Times New Roman" w:hAnsi="Times New Roman"/>
          <w:sz w:val="20"/>
          <w:szCs w:val="20"/>
        </w:rPr>
        <w:t>ФОРМА РЕШЕНИЯ ОБ ОТКАЗЕ В ПРИЕМЕ ДОКУМЕНТОВ, НЕОБХОДИМЫХ</w:t>
      </w:r>
    </w:p>
    <w:p w:rsidR="003C0181" w:rsidRPr="003A1ECA" w:rsidRDefault="003C0181" w:rsidP="003C0181">
      <w:pPr>
        <w:autoSpaceDE w:val="0"/>
        <w:autoSpaceDN w:val="0"/>
        <w:adjustRightInd w:val="0"/>
        <w:spacing w:line="240" w:lineRule="atLeast"/>
        <w:jc w:val="center"/>
        <w:rPr>
          <w:rFonts w:ascii="Times New Roman" w:hAnsi="Times New Roman"/>
          <w:sz w:val="20"/>
          <w:szCs w:val="20"/>
        </w:rPr>
      </w:pPr>
      <w:r w:rsidRPr="003A1ECA">
        <w:rPr>
          <w:rFonts w:ascii="Times New Roman" w:hAnsi="Times New Roman"/>
          <w:sz w:val="20"/>
          <w:szCs w:val="20"/>
        </w:rPr>
        <w:t>ДЛЯ ПРЕДОСТАВЛЕНИЯ МУНИЦИПАЛЬНОЙ УСЛУГИ</w:t>
      </w:r>
    </w:p>
    <w:p w:rsidR="003C0181" w:rsidRPr="003A1ECA" w:rsidRDefault="003C0181" w:rsidP="003C0181">
      <w:pPr>
        <w:autoSpaceDE w:val="0"/>
        <w:autoSpaceDN w:val="0"/>
        <w:adjustRightInd w:val="0"/>
        <w:spacing w:line="240" w:lineRule="atLeast"/>
        <w:jc w:val="both"/>
        <w:outlineLvl w:val="0"/>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___________________________________________________________________________</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Наименование уполномоченного органа местного самоуправления</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Кому ______________________________</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(фамилия, имя, отчество)</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___________________________________</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___________________________________</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(телефон и адрес электронной почты)</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РЕШЕНИЕ</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об отказе в приеме документов, необходимых</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для предоставления услуги "Принятие на учет граждан</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в качестве нуждающихся в жилых помещениях"</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lastRenderedPageBreak/>
        <w:t>Дата _____________                                              N _________</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    По результатам рассмотрения заявления от ____________ N _______________</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 xml:space="preserve">и  приложенных  к  нему  документов   в  соответствии  с  Жилищным </w:t>
      </w:r>
      <w:hyperlink r:id="rId90" w:history="1">
        <w:r w:rsidRPr="003A1ECA">
          <w:rPr>
            <w:rFonts w:ascii="Times New Roman" w:hAnsi="Times New Roman"/>
            <w:sz w:val="20"/>
            <w:szCs w:val="20"/>
          </w:rPr>
          <w:t>кодексом</w:t>
        </w:r>
      </w:hyperlink>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Российской   Федерации   принято решение   отказать  в  приеме  документов,</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необходимых для предоставления услуги, по следующим основаниям:</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3C0181" w:rsidRPr="003A1ECA" w:rsidTr="003A1ECA">
        <w:tc>
          <w:tcPr>
            <w:tcW w:w="2000"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jc w:val="center"/>
              <w:rPr>
                <w:rFonts w:ascii="Times New Roman" w:hAnsi="Times New Roman"/>
                <w:sz w:val="20"/>
                <w:szCs w:val="20"/>
              </w:rPr>
            </w:pPr>
            <w:r w:rsidRPr="003A1ECA">
              <w:rPr>
                <w:rFonts w:ascii="Times New Roman" w:hAnsi="Times New Roman"/>
                <w:sz w:val="20"/>
                <w:szCs w:val="20"/>
              </w:rPr>
              <w:t>N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jc w:val="center"/>
              <w:rPr>
                <w:rFonts w:ascii="Times New Roman" w:hAnsi="Times New Roman"/>
                <w:sz w:val="20"/>
                <w:szCs w:val="20"/>
              </w:rPr>
            </w:pPr>
            <w:r w:rsidRPr="003A1ECA">
              <w:rPr>
                <w:rFonts w:ascii="Times New Roman" w:hAnsi="Times New Roman"/>
                <w:sz w:val="20"/>
                <w:szCs w:val="20"/>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jc w:val="center"/>
              <w:rPr>
                <w:rFonts w:ascii="Times New Roman" w:hAnsi="Times New Roman"/>
                <w:sz w:val="20"/>
                <w:szCs w:val="20"/>
              </w:rPr>
            </w:pPr>
            <w:r w:rsidRPr="003A1ECA">
              <w:rPr>
                <w:rFonts w:ascii="Times New Roman" w:hAnsi="Times New Roman"/>
                <w:sz w:val="20"/>
                <w:szCs w:val="20"/>
              </w:rPr>
              <w:t>Разъяснение причин отказа в предоставлении услуги</w:t>
            </w:r>
          </w:p>
        </w:tc>
      </w:tr>
      <w:tr w:rsidR="003C0181" w:rsidRPr="003A1ECA" w:rsidTr="003A1ECA">
        <w:tc>
          <w:tcPr>
            <w:tcW w:w="2000"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p>
        </w:tc>
        <w:tc>
          <w:tcPr>
            <w:tcW w:w="3840"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r w:rsidRPr="003A1ECA">
              <w:rPr>
                <w:rFonts w:ascii="Times New Roman" w:hAnsi="Times New Roman"/>
                <w:sz w:val="20"/>
                <w:szCs w:val="20"/>
              </w:rPr>
              <w:t>Запрос о предоставлении услуги подан в орган местного самоуправления, в полномочия которого не входит предоставление услуги</w:t>
            </w:r>
          </w:p>
        </w:tc>
        <w:tc>
          <w:tcPr>
            <w:tcW w:w="3231"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r w:rsidRPr="003A1ECA">
              <w:rPr>
                <w:rFonts w:ascii="Times New Roman" w:hAnsi="Times New Roman"/>
                <w:sz w:val="20"/>
                <w:szCs w:val="20"/>
              </w:rPr>
              <w:t>Указываются основания такого вывода</w:t>
            </w:r>
          </w:p>
        </w:tc>
      </w:tr>
      <w:tr w:rsidR="003C0181" w:rsidRPr="003A1ECA" w:rsidTr="003A1ECA">
        <w:tc>
          <w:tcPr>
            <w:tcW w:w="2000"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p>
        </w:tc>
        <w:tc>
          <w:tcPr>
            <w:tcW w:w="3840"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r w:rsidRPr="003A1ECA">
              <w:rPr>
                <w:rFonts w:ascii="Times New Roman" w:hAnsi="Times New Roman"/>
                <w:sz w:val="20"/>
                <w:szCs w:val="20"/>
              </w:rPr>
              <w:t>Неполное заполнение обязательных полей в форме запроса о предоставлении услуги</w:t>
            </w:r>
          </w:p>
        </w:tc>
        <w:tc>
          <w:tcPr>
            <w:tcW w:w="3231"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r w:rsidRPr="003A1ECA">
              <w:rPr>
                <w:rFonts w:ascii="Times New Roman" w:hAnsi="Times New Roman"/>
                <w:sz w:val="20"/>
                <w:szCs w:val="20"/>
              </w:rPr>
              <w:t>Указываются основания такого вывода</w:t>
            </w:r>
          </w:p>
        </w:tc>
      </w:tr>
      <w:tr w:rsidR="003C0181" w:rsidRPr="003A1ECA" w:rsidTr="003A1ECA">
        <w:tc>
          <w:tcPr>
            <w:tcW w:w="2000"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p>
        </w:tc>
        <w:tc>
          <w:tcPr>
            <w:tcW w:w="3840"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r w:rsidRPr="003A1ECA">
              <w:rPr>
                <w:rFonts w:ascii="Times New Roman" w:hAnsi="Times New Roman"/>
                <w:sz w:val="20"/>
                <w:szCs w:val="20"/>
              </w:rPr>
              <w:t>Представление неполного комплекта документов</w:t>
            </w:r>
          </w:p>
        </w:tc>
        <w:tc>
          <w:tcPr>
            <w:tcW w:w="3231"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r w:rsidRPr="003A1ECA">
              <w:rPr>
                <w:rFonts w:ascii="Times New Roman" w:hAnsi="Times New Roman"/>
                <w:sz w:val="20"/>
                <w:szCs w:val="20"/>
              </w:rPr>
              <w:t>Указывается исчерпывающий перечень документов, не представленных заявителем</w:t>
            </w:r>
          </w:p>
        </w:tc>
      </w:tr>
      <w:tr w:rsidR="003C0181" w:rsidRPr="003A1ECA" w:rsidTr="003A1ECA">
        <w:tc>
          <w:tcPr>
            <w:tcW w:w="2000"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p>
        </w:tc>
        <w:tc>
          <w:tcPr>
            <w:tcW w:w="3840"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r w:rsidRPr="003A1ECA">
              <w:rPr>
                <w:rFonts w:ascii="Times New Roman" w:hAnsi="Times New Roman"/>
                <w:sz w:val="20"/>
                <w:szCs w:val="20"/>
              </w:rPr>
              <w:t>Представленные документы утратили силу на момент обращения за услугой</w:t>
            </w:r>
          </w:p>
        </w:tc>
        <w:tc>
          <w:tcPr>
            <w:tcW w:w="3231"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r w:rsidRPr="003A1ECA">
              <w:rPr>
                <w:rFonts w:ascii="Times New Roman" w:hAnsi="Times New Roman"/>
                <w:sz w:val="20"/>
                <w:szCs w:val="20"/>
              </w:rPr>
              <w:t>Указывается исчерпывающий перечень документов, утративших силу</w:t>
            </w:r>
          </w:p>
        </w:tc>
      </w:tr>
      <w:tr w:rsidR="003C0181" w:rsidRPr="003A1ECA" w:rsidTr="003A1ECA">
        <w:tc>
          <w:tcPr>
            <w:tcW w:w="2000"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p>
        </w:tc>
        <w:tc>
          <w:tcPr>
            <w:tcW w:w="3840"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r w:rsidRPr="003A1ECA">
              <w:rPr>
                <w:rFonts w:ascii="Times New Roman" w:hAnsi="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r w:rsidRPr="003A1ECA">
              <w:rPr>
                <w:rFonts w:ascii="Times New Roman" w:hAnsi="Times New Roman"/>
                <w:sz w:val="20"/>
                <w:szCs w:val="20"/>
              </w:rPr>
              <w:t>Указывается исчерпывающий перечень документов, содержащих подчистки и исправления</w:t>
            </w:r>
          </w:p>
        </w:tc>
      </w:tr>
      <w:tr w:rsidR="003C0181" w:rsidRPr="003A1ECA" w:rsidTr="003A1ECA">
        <w:tc>
          <w:tcPr>
            <w:tcW w:w="2000"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p>
        </w:tc>
        <w:tc>
          <w:tcPr>
            <w:tcW w:w="3840"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r w:rsidRPr="003A1ECA">
              <w:rPr>
                <w:rFonts w:ascii="Times New Roman" w:hAnsi="Times New Roman"/>
                <w:sz w:val="20"/>
                <w:szCs w:val="20"/>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31"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r w:rsidRPr="003A1ECA">
              <w:rPr>
                <w:rFonts w:ascii="Times New Roman" w:hAnsi="Times New Roman"/>
                <w:sz w:val="20"/>
                <w:szCs w:val="20"/>
              </w:rPr>
              <w:t>Указываются основания такого вывода</w:t>
            </w:r>
          </w:p>
        </w:tc>
      </w:tr>
      <w:tr w:rsidR="003C0181" w:rsidRPr="003A1ECA" w:rsidTr="003A1ECA">
        <w:tc>
          <w:tcPr>
            <w:tcW w:w="2000"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p>
        </w:tc>
        <w:tc>
          <w:tcPr>
            <w:tcW w:w="3840"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r w:rsidRPr="003A1ECA">
              <w:rPr>
                <w:rFonts w:ascii="Times New Roman" w:hAnsi="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31"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r w:rsidRPr="003A1ECA">
              <w:rPr>
                <w:rFonts w:ascii="Times New Roman" w:hAnsi="Times New Roman"/>
                <w:sz w:val="20"/>
                <w:szCs w:val="20"/>
              </w:rPr>
              <w:t>Указывается исчерпывающий перечень документов, содержащих повреждения</w:t>
            </w:r>
          </w:p>
        </w:tc>
      </w:tr>
      <w:tr w:rsidR="003C0181" w:rsidRPr="003A1ECA" w:rsidTr="003A1ECA">
        <w:tc>
          <w:tcPr>
            <w:tcW w:w="2000"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p>
        </w:tc>
        <w:tc>
          <w:tcPr>
            <w:tcW w:w="3840"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r w:rsidRPr="003A1ECA">
              <w:rPr>
                <w:rFonts w:ascii="Times New Roman" w:hAnsi="Times New Roman"/>
                <w:sz w:val="20"/>
                <w:szCs w:val="20"/>
              </w:rPr>
              <w:t>Заявление подано лицом, не имеющим полномочий представлять интересы заявителя</w:t>
            </w:r>
          </w:p>
        </w:tc>
        <w:tc>
          <w:tcPr>
            <w:tcW w:w="3231" w:type="dxa"/>
            <w:tcBorders>
              <w:top w:val="single" w:sz="4" w:space="0" w:color="auto"/>
              <w:left w:val="single" w:sz="4" w:space="0" w:color="auto"/>
              <w:bottom w:val="single" w:sz="4" w:space="0" w:color="auto"/>
              <w:right w:val="single" w:sz="4" w:space="0" w:color="auto"/>
            </w:tcBorders>
          </w:tcPr>
          <w:p w:rsidR="003C0181" w:rsidRPr="003A1ECA" w:rsidRDefault="003C0181" w:rsidP="003A1ECA">
            <w:pPr>
              <w:autoSpaceDE w:val="0"/>
              <w:autoSpaceDN w:val="0"/>
              <w:adjustRightInd w:val="0"/>
              <w:spacing w:line="240" w:lineRule="atLeast"/>
              <w:rPr>
                <w:rFonts w:ascii="Times New Roman" w:hAnsi="Times New Roman"/>
                <w:sz w:val="20"/>
                <w:szCs w:val="20"/>
              </w:rPr>
            </w:pPr>
            <w:r w:rsidRPr="003A1ECA">
              <w:rPr>
                <w:rFonts w:ascii="Times New Roman" w:hAnsi="Times New Roman"/>
                <w:sz w:val="20"/>
                <w:szCs w:val="20"/>
              </w:rPr>
              <w:t>Указываются основания такого вывода</w:t>
            </w:r>
          </w:p>
        </w:tc>
      </w:tr>
    </w:tbl>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ind w:firstLine="540"/>
        <w:jc w:val="both"/>
        <w:rPr>
          <w:rFonts w:ascii="Times New Roman" w:hAnsi="Times New Roman"/>
          <w:sz w:val="20"/>
          <w:szCs w:val="20"/>
        </w:rPr>
      </w:pPr>
      <w:r w:rsidRPr="003A1ECA">
        <w:rPr>
          <w:rFonts w:ascii="Times New Roman" w:hAnsi="Times New Roman"/>
          <w:sz w:val="20"/>
          <w:szCs w:val="20"/>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3C0181" w:rsidRPr="003A1ECA" w:rsidRDefault="003C0181" w:rsidP="003C0181">
      <w:pPr>
        <w:autoSpaceDE w:val="0"/>
        <w:autoSpaceDN w:val="0"/>
        <w:adjustRightInd w:val="0"/>
        <w:spacing w:line="240" w:lineRule="atLeast"/>
        <w:ind w:firstLine="540"/>
        <w:jc w:val="both"/>
        <w:rPr>
          <w:rFonts w:ascii="Times New Roman" w:hAnsi="Times New Roman"/>
          <w:sz w:val="20"/>
          <w:szCs w:val="20"/>
        </w:rPr>
      </w:pPr>
      <w:r w:rsidRPr="003A1ECA">
        <w:rPr>
          <w:rFonts w:ascii="Times New Roman" w:hAnsi="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p>
    <w:p w:rsidR="003C0181" w:rsidRPr="003A1ECA" w:rsidRDefault="003C0181" w:rsidP="003C0181">
      <w:pPr>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_____________________________ _____________ _______________________________</w:t>
      </w:r>
    </w:p>
    <w:p w:rsidR="003C0181" w:rsidRPr="003A1ECA" w:rsidRDefault="003C0181" w:rsidP="003C0181">
      <w:pPr>
        <w:tabs>
          <w:tab w:val="left" w:pos="3731"/>
          <w:tab w:val="left" w:pos="6198"/>
        </w:tabs>
        <w:autoSpaceDE w:val="0"/>
        <w:autoSpaceDN w:val="0"/>
        <w:adjustRightInd w:val="0"/>
        <w:spacing w:line="240" w:lineRule="atLeast"/>
        <w:jc w:val="both"/>
        <w:rPr>
          <w:rFonts w:ascii="Times New Roman" w:hAnsi="Times New Roman"/>
          <w:sz w:val="20"/>
          <w:szCs w:val="20"/>
        </w:rPr>
      </w:pPr>
      <w:r w:rsidRPr="003A1ECA">
        <w:rPr>
          <w:rFonts w:ascii="Times New Roman" w:hAnsi="Times New Roman"/>
          <w:sz w:val="20"/>
          <w:szCs w:val="20"/>
        </w:rPr>
        <w:t>(должность сотрудника</w:t>
      </w:r>
    </w:p>
    <w:p w:rsidR="003C0181" w:rsidRPr="003A1ECA" w:rsidRDefault="003C0181" w:rsidP="003C0181">
      <w:pPr>
        <w:pStyle w:val="ac"/>
        <w:jc w:val="center"/>
        <w:rPr>
          <w:rFonts w:ascii="Times New Roman" w:eastAsiaTheme="minorHAnsi" w:hAnsi="Times New Roman"/>
          <w:b/>
          <w:sz w:val="20"/>
          <w:szCs w:val="20"/>
        </w:rPr>
      </w:pPr>
      <w:r w:rsidRPr="003A1ECA">
        <w:rPr>
          <w:rFonts w:ascii="Times New Roman" w:hAnsi="Times New Roman"/>
          <w:sz w:val="20"/>
          <w:szCs w:val="20"/>
        </w:rPr>
        <w:t xml:space="preserve">органа власти, </w:t>
      </w:r>
      <w:r w:rsidRPr="003A1ECA">
        <w:rPr>
          <w:rFonts w:ascii="Times New Roman" w:eastAsiaTheme="minorHAnsi" w:hAnsi="Times New Roman"/>
          <w:sz w:val="20"/>
          <w:szCs w:val="20"/>
        </w:rPr>
        <w:t>АДМИНИСТРАЦИЯ</w:t>
      </w:r>
    </w:p>
    <w:p w:rsidR="003C0181" w:rsidRPr="003A1ECA" w:rsidRDefault="003C0181" w:rsidP="003C0181">
      <w:pPr>
        <w:spacing w:after="0" w:line="240" w:lineRule="auto"/>
        <w:jc w:val="center"/>
        <w:rPr>
          <w:rFonts w:ascii="Times New Roman" w:eastAsiaTheme="minorHAnsi" w:hAnsi="Times New Roman"/>
          <w:sz w:val="20"/>
          <w:szCs w:val="20"/>
        </w:rPr>
      </w:pPr>
    </w:p>
    <w:p w:rsidR="003C0181" w:rsidRPr="003A1ECA" w:rsidRDefault="003C0181" w:rsidP="003C0181">
      <w:pPr>
        <w:spacing w:after="0" w:line="240" w:lineRule="auto"/>
        <w:jc w:val="center"/>
        <w:rPr>
          <w:rFonts w:ascii="Times New Roman" w:eastAsiaTheme="minorHAnsi" w:hAnsi="Times New Roman"/>
          <w:sz w:val="20"/>
          <w:szCs w:val="20"/>
        </w:rPr>
      </w:pPr>
      <w:r w:rsidRPr="003A1ECA">
        <w:rPr>
          <w:rFonts w:ascii="Times New Roman" w:eastAsiaTheme="minorHAnsi" w:hAnsi="Times New Roman"/>
          <w:sz w:val="20"/>
          <w:szCs w:val="20"/>
        </w:rPr>
        <w:t>НОВОТРОИЦКОГО СЕЛЬСОВЕТА</w:t>
      </w:r>
    </w:p>
    <w:p w:rsidR="003C0181" w:rsidRPr="003A1ECA" w:rsidRDefault="003C0181" w:rsidP="003C0181">
      <w:pPr>
        <w:spacing w:after="0" w:line="240" w:lineRule="auto"/>
        <w:jc w:val="center"/>
        <w:rPr>
          <w:rFonts w:ascii="Times New Roman" w:eastAsiaTheme="minorHAnsi" w:hAnsi="Times New Roman"/>
          <w:sz w:val="20"/>
          <w:szCs w:val="20"/>
        </w:rPr>
      </w:pPr>
      <w:r w:rsidRPr="003A1ECA">
        <w:rPr>
          <w:rFonts w:ascii="Times New Roman" w:eastAsiaTheme="minorHAnsi" w:hAnsi="Times New Roman"/>
          <w:sz w:val="20"/>
          <w:szCs w:val="20"/>
        </w:rPr>
        <w:t>КОЛЫВАНСКОГО РАЙОНА</w:t>
      </w:r>
    </w:p>
    <w:p w:rsidR="003C0181" w:rsidRPr="003A1ECA" w:rsidRDefault="003C0181" w:rsidP="003C0181">
      <w:pPr>
        <w:spacing w:after="0" w:line="240" w:lineRule="auto"/>
        <w:jc w:val="center"/>
        <w:rPr>
          <w:rFonts w:ascii="Times New Roman" w:eastAsiaTheme="minorHAnsi" w:hAnsi="Times New Roman"/>
          <w:sz w:val="20"/>
          <w:szCs w:val="20"/>
        </w:rPr>
      </w:pPr>
      <w:r w:rsidRPr="003A1ECA">
        <w:rPr>
          <w:rFonts w:ascii="Times New Roman" w:eastAsiaTheme="minorHAnsi" w:hAnsi="Times New Roman"/>
          <w:sz w:val="20"/>
          <w:szCs w:val="20"/>
        </w:rPr>
        <w:t>НОВОСИБИРСКОЙ ОБЛАСТИ</w:t>
      </w:r>
    </w:p>
    <w:p w:rsidR="003C0181" w:rsidRPr="003A1ECA" w:rsidRDefault="003C0181" w:rsidP="003C0181">
      <w:pPr>
        <w:spacing w:after="160" w:line="259" w:lineRule="auto"/>
        <w:rPr>
          <w:rFonts w:ascii="Times New Roman" w:eastAsiaTheme="minorHAnsi" w:hAnsi="Times New Roman"/>
          <w:sz w:val="20"/>
          <w:szCs w:val="20"/>
        </w:rPr>
      </w:pPr>
    </w:p>
    <w:p w:rsidR="003C0181" w:rsidRPr="003A1ECA" w:rsidRDefault="003C0181" w:rsidP="003C0181">
      <w:pPr>
        <w:spacing w:after="160" w:line="259" w:lineRule="auto"/>
        <w:rPr>
          <w:rFonts w:ascii="Times New Roman" w:eastAsiaTheme="minorHAnsi" w:hAnsi="Times New Roman"/>
          <w:sz w:val="20"/>
          <w:szCs w:val="20"/>
        </w:rPr>
      </w:pPr>
      <w:r w:rsidRPr="003A1ECA">
        <w:rPr>
          <w:rFonts w:ascii="Times New Roman" w:eastAsiaTheme="minorHAnsi" w:hAnsi="Times New Roman"/>
          <w:sz w:val="20"/>
          <w:szCs w:val="20"/>
        </w:rPr>
        <w:t xml:space="preserve">                                                              ПОСТАНОВЛЕНИЕ</w:t>
      </w:r>
    </w:p>
    <w:p w:rsidR="003C0181" w:rsidRPr="003A1ECA" w:rsidRDefault="003C0181" w:rsidP="003C0181">
      <w:pPr>
        <w:spacing w:after="160" w:line="259" w:lineRule="auto"/>
        <w:rPr>
          <w:rFonts w:ascii="Times New Roman" w:eastAsiaTheme="minorHAnsi" w:hAnsi="Times New Roman"/>
          <w:sz w:val="20"/>
          <w:szCs w:val="20"/>
        </w:rPr>
      </w:pPr>
    </w:p>
    <w:p w:rsidR="003C0181" w:rsidRPr="003A1ECA" w:rsidRDefault="003C0181" w:rsidP="003A1ECA">
      <w:pPr>
        <w:spacing w:after="160" w:line="259" w:lineRule="auto"/>
        <w:ind w:left="-851"/>
        <w:rPr>
          <w:rFonts w:ascii="Times New Roman" w:eastAsiaTheme="minorHAnsi" w:hAnsi="Times New Roman"/>
          <w:sz w:val="20"/>
          <w:szCs w:val="20"/>
        </w:rPr>
      </w:pPr>
      <w:r w:rsidRPr="003A1ECA">
        <w:rPr>
          <w:rFonts w:ascii="Times New Roman" w:eastAsiaTheme="minorHAnsi" w:hAnsi="Times New Roman"/>
          <w:sz w:val="20"/>
          <w:szCs w:val="20"/>
        </w:rPr>
        <w:t xml:space="preserve">                            от 24.07.2025                                                                                                      № 107</w:t>
      </w:r>
    </w:p>
    <w:p w:rsidR="003C0181" w:rsidRPr="003A1ECA" w:rsidRDefault="003C0181" w:rsidP="003C0181">
      <w:pPr>
        <w:spacing w:after="160" w:line="259" w:lineRule="auto"/>
        <w:jc w:val="center"/>
        <w:rPr>
          <w:rFonts w:ascii="Times New Roman" w:eastAsiaTheme="minorHAnsi" w:hAnsi="Times New Roman"/>
          <w:sz w:val="20"/>
          <w:szCs w:val="20"/>
        </w:rPr>
      </w:pPr>
      <w:r w:rsidRPr="003A1ECA">
        <w:rPr>
          <w:rFonts w:ascii="Times New Roman" w:eastAsiaTheme="minorHAnsi" w:hAnsi="Times New Roman"/>
          <w:sz w:val="20"/>
          <w:szCs w:val="20"/>
        </w:rPr>
        <w:t>О внесении изменений в постановление администрации Новотроицкого сельсовета Колыванского района Новосибирской области от 26.08.2020 № 68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p>
    <w:p w:rsidR="003C0181" w:rsidRPr="003A1ECA" w:rsidRDefault="003C0181" w:rsidP="003C0181">
      <w:pPr>
        <w:spacing w:after="160" w:line="259" w:lineRule="auto"/>
        <w:rPr>
          <w:rFonts w:ascii="Times New Roman" w:eastAsiaTheme="minorHAnsi" w:hAnsi="Times New Roman"/>
          <w:sz w:val="20"/>
          <w:szCs w:val="20"/>
        </w:rPr>
      </w:pPr>
    </w:p>
    <w:p w:rsidR="003C0181" w:rsidRPr="003A1ECA" w:rsidRDefault="003C0181" w:rsidP="003C0181">
      <w:pPr>
        <w:spacing w:after="160" w:line="259" w:lineRule="auto"/>
        <w:rPr>
          <w:rFonts w:ascii="Times New Roman" w:eastAsiaTheme="minorHAnsi" w:hAnsi="Times New Roman"/>
          <w:sz w:val="20"/>
          <w:szCs w:val="20"/>
        </w:rPr>
      </w:pPr>
      <w:r w:rsidRPr="003A1ECA">
        <w:rPr>
          <w:rFonts w:ascii="Times New Roman" w:eastAsiaTheme="minorHAnsi" w:hAnsi="Times New Roman"/>
          <w:sz w:val="20"/>
          <w:szCs w:val="20"/>
        </w:rPr>
        <w:t xml:space="preserve">        В целях приведения постановления администрации Новотроицкого сельсовета Колыванского района Новосибирской области от 26.08.2020 № 68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 в соответствие с действующим законодательством, администрация Новотроицкого сельсовета Колыванского района Новосибирской области</w:t>
      </w:r>
    </w:p>
    <w:p w:rsidR="003C0181" w:rsidRPr="003A1ECA" w:rsidRDefault="003C0181" w:rsidP="003C0181">
      <w:pPr>
        <w:spacing w:after="160" w:line="259" w:lineRule="auto"/>
        <w:rPr>
          <w:rFonts w:ascii="Times New Roman" w:eastAsiaTheme="minorHAnsi" w:hAnsi="Times New Roman"/>
          <w:sz w:val="20"/>
          <w:szCs w:val="20"/>
        </w:rPr>
      </w:pPr>
      <w:r w:rsidRPr="003A1ECA">
        <w:rPr>
          <w:rFonts w:ascii="Times New Roman" w:eastAsiaTheme="minorHAnsi" w:hAnsi="Times New Roman"/>
          <w:sz w:val="20"/>
          <w:szCs w:val="20"/>
        </w:rPr>
        <w:t xml:space="preserve"> ПОСТАНОВЛЯЕТ :</w:t>
      </w:r>
    </w:p>
    <w:p w:rsidR="003C0181" w:rsidRPr="003A1ECA" w:rsidRDefault="003C0181" w:rsidP="003C0181">
      <w:pPr>
        <w:spacing w:after="160" w:line="259" w:lineRule="auto"/>
        <w:rPr>
          <w:rFonts w:ascii="Times New Roman" w:eastAsiaTheme="minorHAnsi" w:hAnsi="Times New Roman"/>
          <w:sz w:val="20"/>
          <w:szCs w:val="20"/>
        </w:rPr>
      </w:pPr>
      <w:r w:rsidRPr="003A1ECA">
        <w:rPr>
          <w:rFonts w:ascii="Times New Roman" w:eastAsiaTheme="minorHAnsi" w:hAnsi="Times New Roman"/>
          <w:sz w:val="20"/>
          <w:szCs w:val="20"/>
        </w:rPr>
        <w:t>1.Внести в вышеуказанное постановление изменения согласно приложения №1.</w:t>
      </w:r>
    </w:p>
    <w:p w:rsidR="003C0181" w:rsidRPr="003A1ECA" w:rsidRDefault="003C0181" w:rsidP="003C0181">
      <w:pPr>
        <w:spacing w:after="160" w:line="259" w:lineRule="auto"/>
        <w:rPr>
          <w:rFonts w:ascii="Times New Roman" w:eastAsiaTheme="minorHAnsi" w:hAnsi="Times New Roman"/>
          <w:sz w:val="20"/>
          <w:szCs w:val="20"/>
        </w:rPr>
      </w:pPr>
      <w:r w:rsidRPr="003A1ECA">
        <w:rPr>
          <w:rFonts w:ascii="Times New Roman" w:eastAsiaTheme="minorHAnsi" w:hAnsi="Times New Roman"/>
          <w:sz w:val="20"/>
          <w:szCs w:val="20"/>
        </w:rPr>
        <w:t>2. Опубликовать данное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3C0181" w:rsidRPr="003A1ECA" w:rsidRDefault="003C0181" w:rsidP="003C0181">
      <w:pPr>
        <w:spacing w:after="160" w:line="259" w:lineRule="auto"/>
        <w:rPr>
          <w:rFonts w:ascii="Times New Roman" w:eastAsiaTheme="minorHAnsi" w:hAnsi="Times New Roman"/>
          <w:sz w:val="20"/>
          <w:szCs w:val="20"/>
        </w:rPr>
      </w:pPr>
      <w:r w:rsidRPr="003A1ECA">
        <w:rPr>
          <w:rFonts w:ascii="Times New Roman" w:eastAsiaTheme="minorHAnsi" w:hAnsi="Times New Roman"/>
          <w:sz w:val="20"/>
          <w:szCs w:val="20"/>
        </w:rPr>
        <w:t>3. Контроль за исполнением данного постановления возложить на специалиста администрации Рассолову Т.Х.</w:t>
      </w:r>
    </w:p>
    <w:p w:rsidR="003C0181" w:rsidRPr="003A1ECA" w:rsidRDefault="003C0181" w:rsidP="003C0181">
      <w:pPr>
        <w:spacing w:after="160" w:line="259" w:lineRule="auto"/>
        <w:rPr>
          <w:rFonts w:ascii="Times New Roman" w:eastAsiaTheme="minorHAnsi" w:hAnsi="Times New Roman"/>
          <w:sz w:val="20"/>
          <w:szCs w:val="20"/>
        </w:rPr>
      </w:pPr>
    </w:p>
    <w:p w:rsidR="003C0181" w:rsidRPr="003A1ECA" w:rsidRDefault="003C0181" w:rsidP="003C0181">
      <w:pPr>
        <w:spacing w:after="0" w:line="240" w:lineRule="auto"/>
        <w:rPr>
          <w:rFonts w:ascii="Times New Roman" w:eastAsiaTheme="minorHAnsi" w:hAnsi="Times New Roman"/>
          <w:sz w:val="20"/>
          <w:szCs w:val="20"/>
        </w:rPr>
      </w:pPr>
    </w:p>
    <w:p w:rsidR="003C0181" w:rsidRPr="003A1ECA" w:rsidRDefault="003C0181" w:rsidP="003C0181">
      <w:pPr>
        <w:spacing w:after="0" w:line="240" w:lineRule="auto"/>
        <w:rPr>
          <w:rFonts w:ascii="Times New Roman" w:eastAsiaTheme="minorHAnsi" w:hAnsi="Times New Roman"/>
          <w:sz w:val="20"/>
          <w:szCs w:val="20"/>
        </w:rPr>
      </w:pPr>
      <w:r w:rsidRPr="003A1ECA">
        <w:rPr>
          <w:rFonts w:ascii="Times New Roman" w:eastAsiaTheme="minorHAnsi" w:hAnsi="Times New Roman"/>
          <w:sz w:val="20"/>
          <w:szCs w:val="20"/>
        </w:rPr>
        <w:t xml:space="preserve">Глава Новотроицкого сельсовета </w:t>
      </w:r>
    </w:p>
    <w:p w:rsidR="003C0181" w:rsidRPr="003A1ECA" w:rsidRDefault="003C0181" w:rsidP="003C0181">
      <w:pPr>
        <w:spacing w:after="0" w:line="240" w:lineRule="auto"/>
        <w:rPr>
          <w:rFonts w:ascii="Times New Roman" w:eastAsiaTheme="minorHAnsi" w:hAnsi="Times New Roman"/>
          <w:sz w:val="20"/>
          <w:szCs w:val="20"/>
        </w:rPr>
      </w:pPr>
      <w:r w:rsidRPr="003A1ECA">
        <w:rPr>
          <w:rFonts w:ascii="Times New Roman" w:eastAsiaTheme="minorHAnsi" w:hAnsi="Times New Roman"/>
          <w:sz w:val="20"/>
          <w:szCs w:val="20"/>
        </w:rPr>
        <w:t>Колыванского района</w:t>
      </w:r>
    </w:p>
    <w:p w:rsidR="003C0181" w:rsidRPr="003A1ECA" w:rsidRDefault="003C0181" w:rsidP="003C0181">
      <w:pPr>
        <w:spacing w:after="0" w:line="240" w:lineRule="auto"/>
        <w:rPr>
          <w:rFonts w:ascii="Times New Roman" w:eastAsiaTheme="minorHAnsi" w:hAnsi="Times New Roman"/>
          <w:sz w:val="20"/>
          <w:szCs w:val="20"/>
        </w:rPr>
      </w:pPr>
      <w:r w:rsidRPr="003A1ECA">
        <w:rPr>
          <w:rFonts w:ascii="Times New Roman" w:eastAsiaTheme="minorHAnsi" w:hAnsi="Times New Roman"/>
          <w:sz w:val="20"/>
          <w:szCs w:val="20"/>
        </w:rPr>
        <w:t>Новосибирской области                                                    Г.Н. Кулипанова</w:t>
      </w:r>
    </w:p>
    <w:p w:rsidR="003C0181" w:rsidRPr="003A1ECA" w:rsidRDefault="003C0181" w:rsidP="003C0181">
      <w:pPr>
        <w:spacing w:after="160" w:line="259" w:lineRule="auto"/>
        <w:ind w:left="5940"/>
        <w:jc w:val="center"/>
        <w:rPr>
          <w:rFonts w:ascii="Times New Roman" w:eastAsiaTheme="minorHAnsi" w:hAnsi="Times New Roman"/>
          <w:sz w:val="20"/>
          <w:szCs w:val="20"/>
        </w:rPr>
      </w:pPr>
    </w:p>
    <w:p w:rsidR="003C0181" w:rsidRPr="003A1ECA" w:rsidRDefault="003C0181" w:rsidP="003C0181">
      <w:pPr>
        <w:spacing w:after="160" w:line="259" w:lineRule="auto"/>
        <w:ind w:right="561"/>
        <w:rPr>
          <w:rFonts w:ascii="Times New Roman" w:eastAsiaTheme="minorHAnsi" w:hAnsi="Times New Roman"/>
          <w:sz w:val="20"/>
          <w:szCs w:val="20"/>
        </w:rPr>
      </w:pPr>
    </w:p>
    <w:p w:rsidR="003C0181" w:rsidRPr="003A1ECA" w:rsidRDefault="003C0181" w:rsidP="003C0181">
      <w:pPr>
        <w:spacing w:after="160" w:line="259" w:lineRule="auto"/>
        <w:ind w:right="561"/>
        <w:rPr>
          <w:rFonts w:ascii="Times New Roman" w:eastAsiaTheme="minorHAnsi" w:hAnsi="Times New Roman"/>
          <w:sz w:val="20"/>
          <w:szCs w:val="20"/>
        </w:rPr>
      </w:pPr>
    </w:p>
    <w:p w:rsidR="003C0181" w:rsidRPr="003A1ECA" w:rsidRDefault="003C0181" w:rsidP="003C0181">
      <w:pPr>
        <w:spacing w:after="0" w:line="240" w:lineRule="auto"/>
        <w:jc w:val="right"/>
        <w:rPr>
          <w:rFonts w:ascii="Times New Roman" w:eastAsiaTheme="minorHAnsi" w:hAnsi="Times New Roman"/>
          <w:sz w:val="20"/>
          <w:szCs w:val="20"/>
        </w:rPr>
      </w:pPr>
      <w:r w:rsidRPr="003A1ECA">
        <w:rPr>
          <w:rFonts w:ascii="Times New Roman" w:eastAsiaTheme="minorHAnsi" w:hAnsi="Times New Roman"/>
          <w:sz w:val="20"/>
          <w:szCs w:val="20"/>
        </w:rPr>
        <w:t xml:space="preserve">                                                                                              Приложение № 1</w:t>
      </w:r>
    </w:p>
    <w:p w:rsidR="003C0181" w:rsidRPr="003A1ECA" w:rsidRDefault="003C0181" w:rsidP="003C0181">
      <w:pPr>
        <w:spacing w:after="0" w:line="240" w:lineRule="auto"/>
        <w:jc w:val="right"/>
        <w:rPr>
          <w:rFonts w:ascii="Times New Roman" w:eastAsiaTheme="minorHAnsi" w:hAnsi="Times New Roman"/>
          <w:sz w:val="20"/>
          <w:szCs w:val="20"/>
        </w:rPr>
      </w:pPr>
      <w:r w:rsidRPr="003A1ECA">
        <w:rPr>
          <w:rFonts w:ascii="Times New Roman" w:eastAsiaTheme="minorHAnsi" w:hAnsi="Times New Roman"/>
          <w:sz w:val="20"/>
          <w:szCs w:val="20"/>
        </w:rPr>
        <w:t xml:space="preserve">к постановлению администрации </w:t>
      </w:r>
    </w:p>
    <w:p w:rsidR="003C0181" w:rsidRPr="003A1ECA" w:rsidRDefault="003C0181" w:rsidP="003C0181">
      <w:pPr>
        <w:spacing w:after="0" w:line="240" w:lineRule="auto"/>
        <w:jc w:val="right"/>
        <w:rPr>
          <w:rFonts w:ascii="Times New Roman" w:eastAsiaTheme="minorHAnsi" w:hAnsi="Times New Roman"/>
          <w:sz w:val="20"/>
          <w:szCs w:val="20"/>
        </w:rPr>
      </w:pPr>
      <w:r w:rsidRPr="003A1ECA">
        <w:rPr>
          <w:rFonts w:ascii="Times New Roman" w:eastAsiaTheme="minorHAnsi" w:hAnsi="Times New Roman"/>
          <w:sz w:val="20"/>
          <w:szCs w:val="20"/>
        </w:rPr>
        <w:t>Новотроицкого сельсовета</w:t>
      </w:r>
    </w:p>
    <w:p w:rsidR="003C0181" w:rsidRPr="003A1ECA" w:rsidRDefault="003C0181" w:rsidP="003C0181">
      <w:pPr>
        <w:spacing w:after="0" w:line="240" w:lineRule="auto"/>
        <w:jc w:val="right"/>
        <w:rPr>
          <w:rFonts w:ascii="Times New Roman" w:eastAsiaTheme="minorHAnsi" w:hAnsi="Times New Roman"/>
          <w:sz w:val="20"/>
          <w:szCs w:val="20"/>
        </w:rPr>
      </w:pPr>
      <w:r w:rsidRPr="003A1ECA">
        <w:rPr>
          <w:rFonts w:ascii="Times New Roman" w:eastAsiaTheme="minorHAnsi" w:hAnsi="Times New Roman"/>
          <w:sz w:val="20"/>
          <w:szCs w:val="20"/>
        </w:rPr>
        <w:t>Колыванского района</w:t>
      </w:r>
    </w:p>
    <w:p w:rsidR="003C0181" w:rsidRPr="003A1ECA" w:rsidRDefault="003C0181" w:rsidP="003C0181">
      <w:pPr>
        <w:spacing w:after="0" w:line="240" w:lineRule="auto"/>
        <w:jc w:val="right"/>
        <w:rPr>
          <w:rFonts w:ascii="Times New Roman" w:eastAsiaTheme="minorHAnsi" w:hAnsi="Times New Roman"/>
          <w:sz w:val="20"/>
          <w:szCs w:val="20"/>
        </w:rPr>
      </w:pPr>
      <w:r w:rsidRPr="003A1ECA">
        <w:rPr>
          <w:rFonts w:ascii="Times New Roman" w:eastAsiaTheme="minorHAnsi" w:hAnsi="Times New Roman"/>
          <w:sz w:val="20"/>
          <w:szCs w:val="20"/>
        </w:rPr>
        <w:t>Новосибирской области</w:t>
      </w:r>
    </w:p>
    <w:p w:rsidR="003C0181" w:rsidRPr="003A1ECA" w:rsidRDefault="003C0181" w:rsidP="003C0181">
      <w:pPr>
        <w:spacing w:after="0" w:line="240" w:lineRule="auto"/>
        <w:jc w:val="right"/>
        <w:rPr>
          <w:rFonts w:ascii="Times New Roman" w:eastAsiaTheme="minorHAnsi" w:hAnsi="Times New Roman"/>
          <w:sz w:val="20"/>
          <w:szCs w:val="20"/>
        </w:rPr>
      </w:pPr>
      <w:r w:rsidRPr="003A1ECA">
        <w:rPr>
          <w:rFonts w:ascii="Times New Roman" w:eastAsiaTheme="minorHAnsi" w:hAnsi="Times New Roman"/>
          <w:sz w:val="20"/>
          <w:szCs w:val="20"/>
        </w:rPr>
        <w:t>от 24.07.2025 № 107</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Общие положения</w:t>
      </w:r>
    </w:p>
    <w:p w:rsidR="003C0181" w:rsidRPr="003A1ECA" w:rsidRDefault="003C0181" w:rsidP="003C0181">
      <w:pPr>
        <w:numPr>
          <w:ilvl w:val="0"/>
          <w:numId w:val="3"/>
        </w:numPr>
        <w:shd w:val="clear" w:color="auto" w:fill="FFFFFF"/>
        <w:spacing w:after="0" w:line="240" w:lineRule="auto"/>
        <w:ind w:left="0"/>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lastRenderedPageBreak/>
        <w:t>Предмет регулирования Административного регламента</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(далее – муниципальная услуга, административный регламент) разработан в целях повышения качества доступности предоставления муниципальной услуги, определяет стандарт предоставления муниципальной услуги, сроки и последовательность административных процедур, требования к порядку их выполнения.</w:t>
      </w:r>
    </w:p>
    <w:p w:rsidR="003C0181" w:rsidRPr="003A1ECA" w:rsidRDefault="003C0181" w:rsidP="003C0181">
      <w:pPr>
        <w:shd w:val="clear" w:color="auto" w:fill="FFFFFF"/>
        <w:spacing w:after="0" w:line="240" w:lineRule="auto"/>
        <w:textAlignment w:val="baseline"/>
        <w:rPr>
          <w:rFonts w:ascii="Times New Roman" w:eastAsia="Times New Roman" w:hAnsi="Times New Roman"/>
          <w:b/>
          <w:bCs/>
          <w:color w:val="444444"/>
          <w:sz w:val="20"/>
          <w:szCs w:val="20"/>
          <w:bdr w:val="none" w:sz="0" w:space="0" w:color="auto" w:frame="1"/>
          <w:lang w:eastAsia="ru-RU"/>
        </w:rPr>
      </w:pPr>
      <w:r w:rsidRPr="003A1ECA">
        <w:rPr>
          <w:rFonts w:ascii="Times New Roman" w:eastAsia="Times New Roman" w:hAnsi="Times New Roman"/>
          <w:b/>
          <w:bCs/>
          <w:color w:val="444444"/>
          <w:sz w:val="20"/>
          <w:szCs w:val="20"/>
          <w:bdr w:val="none" w:sz="0" w:space="0" w:color="auto" w:frame="1"/>
          <w:lang w:eastAsia="ru-RU"/>
        </w:rPr>
        <w:t>1.2. Круг заявителей</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1.2.1 Заявителями на предоставление муниципальной услуги являются физические и юридические лица (далее – заявитель).</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1.2.2. Интересы заявителей, указанных в подпункте 1.2.1 настоящего Административного регламента, могут представлять лица, обладающие соответствующими полномочиями (далее — представитель).</w:t>
      </w:r>
    </w:p>
    <w:p w:rsidR="003C0181" w:rsidRPr="003A1ECA" w:rsidRDefault="003C0181" w:rsidP="003C0181">
      <w:pPr>
        <w:spacing w:after="0" w:line="240" w:lineRule="auto"/>
        <w:rPr>
          <w:rFonts w:ascii="Times New Roman" w:eastAsiaTheme="minorHAnsi" w:hAnsi="Times New Roman"/>
          <w:sz w:val="20"/>
          <w:szCs w:val="20"/>
          <w:lang w:eastAsia="ru-RU"/>
        </w:rPr>
      </w:pP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1.3.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(далее-профилирование), а также результата, за предоставлением которого обратился заявитель</w:t>
      </w:r>
      <w:r w:rsidRPr="003A1ECA">
        <w:rPr>
          <w:rFonts w:ascii="Times New Roman" w:eastAsia="Times New Roman" w:hAnsi="Times New Roman"/>
          <w:color w:val="444444"/>
          <w:sz w:val="20"/>
          <w:szCs w:val="20"/>
          <w:lang w:eastAsia="ru-RU"/>
        </w:rPr>
        <w:t>.</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и показателей таких признаков (перечень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 который приведен в приложении 1 настоящего Административного регламента.</w:t>
      </w:r>
    </w:p>
    <w:p w:rsidR="003C0181" w:rsidRPr="003A1ECA" w:rsidRDefault="003C0181" w:rsidP="003C0181">
      <w:pPr>
        <w:numPr>
          <w:ilvl w:val="0"/>
          <w:numId w:val="4"/>
        </w:numPr>
        <w:shd w:val="clear" w:color="auto" w:fill="FFFFFF"/>
        <w:spacing w:after="0" w:line="240" w:lineRule="auto"/>
        <w:ind w:left="0"/>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II. Стандарт предоставления муниципальной услуги</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2.1.   Наименование муниципальной услуги:</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Предоставление информации о порядке предоставления жилищно-коммунальных услуг населению.</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2.2. Наименование органа, предоставляющего муниципальную услугу:</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2.2.1. Предоставление муниципальной услуги осуществляется: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 Администрацией Новотроицкого сельсовета Колыванского района Новосибирской области (далее – уполномоченный орган).</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2) Многофункциональными центрами предоставления государственных и муниципальных услуг Новосибирской области (далее — МФЦ) в части приема заявления (запроса) и документов, необходимых для предоставления муниципальной услуги и выдачи результата,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территорий Новосибирской области для предоставления ему муниципальной услуги по экстерриториальному принципу.</w:t>
      </w:r>
    </w:p>
    <w:p w:rsidR="003C0181" w:rsidRPr="003A1ECA" w:rsidRDefault="003C0181" w:rsidP="003C0181">
      <w:pPr>
        <w:spacing w:after="0" w:line="240" w:lineRule="auto"/>
        <w:rPr>
          <w:rFonts w:ascii="Times New Roman" w:eastAsiaTheme="minorHAnsi" w:hAnsi="Times New Roman"/>
          <w:sz w:val="20"/>
          <w:szCs w:val="20"/>
        </w:rPr>
      </w:pPr>
      <w:r w:rsidRPr="003A1ECA">
        <w:rPr>
          <w:rFonts w:ascii="Times New Roman" w:eastAsiaTheme="minorHAnsi" w:hAnsi="Times New Roman"/>
          <w:sz w:val="20"/>
          <w:szCs w:val="20"/>
        </w:rPr>
        <w:t>2.2.2.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w:t>
      </w:r>
    </w:p>
    <w:p w:rsidR="003C0181" w:rsidRPr="003A1ECA" w:rsidRDefault="003C0181" w:rsidP="003C0181">
      <w:pPr>
        <w:spacing w:after="0" w:line="240" w:lineRule="auto"/>
        <w:rPr>
          <w:rFonts w:ascii="Times New Roman" w:eastAsiaTheme="minorHAnsi" w:hAnsi="Times New Roman"/>
          <w:sz w:val="20"/>
          <w:szCs w:val="20"/>
        </w:rPr>
      </w:pPr>
      <w:r w:rsidRPr="003A1ECA">
        <w:rPr>
          <w:rFonts w:ascii="Times New Roman" w:eastAsiaTheme="minorHAnsi" w:hAnsi="Times New Roman"/>
          <w:sz w:val="20"/>
          <w:szCs w:val="20"/>
        </w:rPr>
        <w:t> МФЦ вправе принять решение об отказе в приеме запроса и документов и (или) информации, необходимых для предоставления муниципальной услуги в случаях, предусмотренных пунктом 2.7 настоящего административного Регламента.</w:t>
      </w:r>
    </w:p>
    <w:p w:rsidR="003C0181" w:rsidRPr="003A1ECA" w:rsidRDefault="003C0181" w:rsidP="003C0181">
      <w:pPr>
        <w:spacing w:after="0" w:line="240" w:lineRule="auto"/>
        <w:rPr>
          <w:rFonts w:ascii="Times New Roman" w:eastAsiaTheme="minorHAnsi" w:hAnsi="Times New Roman"/>
          <w:sz w:val="20"/>
          <w:szCs w:val="20"/>
        </w:rPr>
      </w:pPr>
    </w:p>
    <w:p w:rsidR="003C0181" w:rsidRPr="003A1ECA" w:rsidRDefault="003C0181" w:rsidP="003C0181">
      <w:pPr>
        <w:shd w:val="clear" w:color="auto" w:fill="FFFFFF"/>
        <w:spacing w:after="0" w:line="240" w:lineRule="auto"/>
        <w:textAlignment w:val="baseline"/>
        <w:rPr>
          <w:rFonts w:ascii="Times New Roman" w:eastAsia="Times New Roman" w:hAnsi="Times New Roman"/>
          <w:b/>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2.3. Результат предоставления муниципальной услуги</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 </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2.3.1. В соответствии с вариантами муниципальной услуги, определяемыми по таблице 2 приложения № 1 настоящего Административного регламента, результатами предоставления муниципальной услуги являются: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а) решение о предоставлении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б) решение об отказе в предоставлении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2.3.2. Документом, содержащим решение о предоставлении муниципальной услуги, на основании которого заявителю предоставляется результат, является информационное письмо уполномоченного органа о предоставлении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lastRenderedPageBreak/>
        <w:t>2.3.3. Документом, содержащим решение об отказе в предоставлении муниципальной услуги, на основании которого заявителю предоставляется результат, является уведомление об отказе (с указанием причин отказа, которые послужили основанием для принятия такого решения) в предоставлении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2.3.4. Результат предоставления муниципальной услуги может быть получен одним из следующих способов:</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непосредственно в уполномоченном органе;</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в МФЦ;</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посредством Единого портала государственных и муниципальных услуг (функций) (далее — ЕПГУ);</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посредством электронной почты;</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посредством почтовой связи.</w:t>
      </w:r>
    </w:p>
    <w:p w:rsidR="003C0181" w:rsidRPr="003A1ECA" w:rsidRDefault="003C0181" w:rsidP="003C0181">
      <w:pPr>
        <w:spacing w:after="0" w:line="240" w:lineRule="auto"/>
        <w:rPr>
          <w:rFonts w:ascii="Times New Roman" w:eastAsiaTheme="minorHAnsi" w:hAnsi="Times New Roman"/>
          <w:sz w:val="20"/>
          <w:szCs w:val="20"/>
          <w:lang w:eastAsia="ru-RU"/>
        </w:rPr>
      </w:pPr>
    </w:p>
    <w:p w:rsidR="003C0181" w:rsidRPr="003A1ECA" w:rsidRDefault="003C0181" w:rsidP="003C0181">
      <w:pPr>
        <w:shd w:val="clear" w:color="auto" w:fill="FFFFFF"/>
        <w:spacing w:after="0" w:line="240" w:lineRule="auto"/>
        <w:textAlignment w:val="baseline"/>
        <w:rPr>
          <w:rFonts w:ascii="Times New Roman" w:eastAsia="Times New Roman" w:hAnsi="Times New Roman"/>
          <w:b/>
          <w:bCs/>
          <w:color w:val="444444"/>
          <w:sz w:val="20"/>
          <w:szCs w:val="20"/>
          <w:bdr w:val="none" w:sz="0" w:space="0" w:color="auto" w:frame="1"/>
          <w:lang w:eastAsia="ru-RU"/>
        </w:rPr>
      </w:pPr>
      <w:r w:rsidRPr="003A1ECA">
        <w:rPr>
          <w:rFonts w:ascii="Times New Roman" w:eastAsia="Times New Roman" w:hAnsi="Times New Roman"/>
          <w:b/>
          <w:bCs/>
          <w:color w:val="444444"/>
          <w:sz w:val="20"/>
          <w:szCs w:val="20"/>
          <w:bdr w:val="none" w:sz="0" w:space="0" w:color="auto" w:frame="1"/>
          <w:lang w:eastAsia="ru-RU"/>
        </w:rPr>
        <w:t>2.4.   Срок предоставления муниципальной услуги</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2.4.1. Срок предоставления муниципальной услуги уполномоченным органом составляет 30 календарных дней со дня регистрации заявления со всеми необходимыми документами. В случае направления заявителем заявления для предоставления муниципальной услуги посредством почтового отправления, срок предоставления муниципальной услуги исчисляется со дня регистрации заявления в уполномоченном органе и составляет 30 календарных дней.</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2.4.2. Заявление, направленное посредством ЕПГУ регистрируется уполномоченным органом в государственной информационной системе, обеспечивающей возможность предоставления муниципальной услуги в электронной форме, в день его подачи и в тот же день заявителю направляется электронное уведомление о регистрации его заявления.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Заявление, поданное после окончания рабочего дня либо в нерабочий день, регистрируется на следующий рабочий день.</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Срок предоставления муниципальной услуги при подаче заявления через ЕПГУ составляет 30 календарных дней.</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2.4.3. В случае предоставления запроса (заявления) через МФЦ срок предоставления муниципальной услуги исчисляется со дня передачи МФЦ запроса (заявления) и (или) информации, необходимой для предоставления муниципальной услуги, в уполномоченный орган.</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Срок предоставления муниципальной услуги при подаче заявления через МФЦ составляет 30 календарных дней.</w:t>
      </w:r>
    </w:p>
    <w:p w:rsidR="003C0181" w:rsidRPr="003A1ECA" w:rsidRDefault="003C0181" w:rsidP="003C0181">
      <w:pPr>
        <w:spacing w:after="0" w:line="240" w:lineRule="auto"/>
        <w:rPr>
          <w:rFonts w:ascii="Times New Roman" w:eastAsiaTheme="minorHAnsi" w:hAnsi="Times New Roman"/>
          <w:sz w:val="20"/>
          <w:szCs w:val="20"/>
          <w:lang w:eastAsia="ru-RU"/>
        </w:rPr>
      </w:pP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2.5. Правовые основания для предоставления муниципальной услуги</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в сети «Интернет» /</w:t>
      </w:r>
      <w:r w:rsidRPr="003A1ECA">
        <w:rPr>
          <w:rFonts w:ascii="Times New Roman" w:eastAsia="Times New Roman" w:hAnsi="Times New Roman"/>
          <w:color w:val="444444"/>
          <w:sz w:val="20"/>
          <w:szCs w:val="20"/>
          <w:lang w:val="en-US" w:eastAsia="ru-RU"/>
        </w:rPr>
        <w:t>https</w:t>
      </w:r>
      <w:r w:rsidRPr="003A1ECA">
        <w:rPr>
          <w:rFonts w:ascii="Times New Roman" w:eastAsia="Times New Roman" w:hAnsi="Times New Roman"/>
          <w:color w:val="444444"/>
          <w:sz w:val="20"/>
          <w:szCs w:val="20"/>
          <w:lang w:eastAsia="ru-RU"/>
        </w:rPr>
        <w:t>://</w:t>
      </w:r>
      <w:r w:rsidRPr="003A1ECA">
        <w:rPr>
          <w:rFonts w:ascii="Times New Roman" w:eastAsia="Times New Roman" w:hAnsi="Times New Roman"/>
          <w:color w:val="444444"/>
          <w:sz w:val="20"/>
          <w:szCs w:val="20"/>
          <w:lang w:val="en-US" w:eastAsia="ru-RU"/>
        </w:rPr>
        <w:t>novotroitsky</w:t>
      </w:r>
      <w:r w:rsidRPr="003A1ECA">
        <w:rPr>
          <w:rFonts w:ascii="Times New Roman" w:eastAsia="Times New Roman" w:hAnsi="Times New Roman"/>
          <w:color w:val="444444"/>
          <w:sz w:val="20"/>
          <w:szCs w:val="20"/>
          <w:lang w:eastAsia="ru-RU"/>
        </w:rPr>
        <w:t>.</w:t>
      </w:r>
      <w:r w:rsidRPr="003A1ECA">
        <w:rPr>
          <w:rFonts w:ascii="Times New Roman" w:eastAsia="Times New Roman" w:hAnsi="Times New Roman"/>
          <w:color w:val="444444"/>
          <w:sz w:val="20"/>
          <w:szCs w:val="20"/>
          <w:lang w:val="en-US" w:eastAsia="ru-RU"/>
        </w:rPr>
        <w:t>nso</w:t>
      </w:r>
      <w:r w:rsidRPr="003A1ECA">
        <w:rPr>
          <w:rFonts w:ascii="Times New Roman" w:eastAsia="Times New Roman" w:hAnsi="Times New Roman"/>
          <w:color w:val="444444"/>
          <w:sz w:val="20"/>
          <w:szCs w:val="20"/>
          <w:lang w:eastAsia="ru-RU"/>
        </w:rPr>
        <w:t>.</w:t>
      </w:r>
      <w:r w:rsidRPr="003A1ECA">
        <w:rPr>
          <w:rFonts w:ascii="Times New Roman" w:eastAsia="Times New Roman" w:hAnsi="Times New Roman"/>
          <w:color w:val="444444"/>
          <w:sz w:val="20"/>
          <w:szCs w:val="20"/>
          <w:lang w:val="en-US" w:eastAsia="ru-RU"/>
        </w:rPr>
        <w:t>ru</w:t>
      </w:r>
      <w:r w:rsidRPr="003A1ECA">
        <w:rPr>
          <w:rFonts w:ascii="Times New Roman" w:eastAsia="Times New Roman" w:hAnsi="Times New Roman"/>
          <w:color w:val="444444"/>
          <w:sz w:val="20"/>
          <w:szCs w:val="20"/>
          <w:lang w:eastAsia="ru-RU"/>
        </w:rPr>
        <w:t>/.</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2.6. Исчерпывающий перечень документов, необходимых для предоставления муниципальной услуги</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подразделах административного регламента, содержащих описания вариантов предоставления муниципальной услуги.</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2.7. Исчерпывающий перечень оснований для отказа в приеме документов, необходимых для предоставления муниципальной услуги</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описании административных процедур в составе описания вариантов предоставления муниципальных услуг.</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 </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Оснований для приостановления предоставления муниципальной услуги для всех вариантов предоставления муниципальной услуги законодательствами Российской Федерации и Новосибирской области не предусмотрено.</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Исчерпывающий перечень оснований для отказа в предоставлении муниципальной услуги приведен в описании административных процедур в составе описания вариантов предоставления муниципальных услуг.</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2.9. Размер платы, взимаемой с заявителя при предоставлении муниципальной услуги, и способы ее взимания</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Оснований для взимания платы за предоставление услуги законодательством Российской Федерации не предусмотрено.</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Максимальное время ожидания в очереди при подаче заявителем заявления и при получении результата предоставления муниципальной услуги составляет не более 15 минут.</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lastRenderedPageBreak/>
        <w:t>2.11. Срок регистрации запроса заявителя о предоставлении муниципальной услуги</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 </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Регистрация направленного заявителем запроса (заявления) о предоставлении муниципальной услуги способами, указанными в пункте 2.4 настоящего Административного регламента в уполномоченном органе, осуществляется в течение трех календарных дней с момента поступления в Администрацию.</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3C0181" w:rsidRPr="003A1ECA" w:rsidRDefault="003C0181" w:rsidP="003C0181">
      <w:pPr>
        <w:shd w:val="clear" w:color="auto" w:fill="FFFFFF"/>
        <w:spacing w:after="0" w:line="240" w:lineRule="auto"/>
        <w:textAlignment w:val="baseline"/>
        <w:rPr>
          <w:rFonts w:ascii="Times New Roman" w:eastAsia="Times New Roman" w:hAnsi="Times New Roman"/>
          <w:b/>
          <w:bCs/>
          <w:color w:val="444444"/>
          <w:sz w:val="20"/>
          <w:szCs w:val="20"/>
          <w:bdr w:val="none" w:sz="0" w:space="0" w:color="auto" w:frame="1"/>
          <w:lang w:eastAsia="ru-RU"/>
        </w:rPr>
      </w:pPr>
      <w:r w:rsidRPr="003A1ECA">
        <w:rPr>
          <w:rFonts w:ascii="Times New Roman" w:eastAsia="Times New Roman" w:hAnsi="Times New Roman"/>
          <w:b/>
          <w:bCs/>
          <w:color w:val="444444"/>
          <w:sz w:val="20"/>
          <w:szCs w:val="20"/>
          <w:bdr w:val="none" w:sz="0" w:space="0" w:color="auto" w:frame="1"/>
          <w:lang w:eastAsia="ru-RU"/>
        </w:rPr>
        <w:t>2.12. Требования к помещениям, в которых предоставляется муниципальная услуга</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p>
    <w:p w:rsidR="003C0181" w:rsidRPr="003A1ECA" w:rsidRDefault="003C0181" w:rsidP="003C0181">
      <w:pPr>
        <w:spacing w:after="0" w:line="240" w:lineRule="auto"/>
        <w:jc w:val="both"/>
        <w:rPr>
          <w:rFonts w:ascii="Times New Roman" w:eastAsiaTheme="minorHAnsi" w:hAnsi="Times New Roman"/>
          <w:sz w:val="20"/>
          <w:szCs w:val="20"/>
        </w:rPr>
      </w:pPr>
      <w:r w:rsidRPr="003A1ECA">
        <w:rPr>
          <w:rFonts w:ascii="Times New Roman" w:eastAsia="Times New Roman" w:hAnsi="Times New Roman"/>
          <w:b/>
          <w:bCs/>
          <w:color w:val="444444"/>
          <w:sz w:val="20"/>
          <w:szCs w:val="20"/>
          <w:bdr w:val="none" w:sz="0" w:space="0" w:color="auto" w:frame="1"/>
          <w:lang w:eastAsia="ru-RU"/>
        </w:rPr>
        <w:t> </w:t>
      </w:r>
      <w:r w:rsidRPr="003A1ECA">
        <w:rPr>
          <w:rFonts w:ascii="Times New Roman" w:eastAsiaTheme="minorHAnsi" w:hAnsi="Times New Roman"/>
          <w:sz w:val="20"/>
          <w:szCs w:val="2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наименование;</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местонахождение и юридический адрес;</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режим работы;</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график приема;</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номера телефонов для справок.</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Помещения, в которых предоставляется муниципальная услуга, оснащаются:</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противопожарной системой и средствами пожаротушения;</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системой оповещения о возникновении чрезвычайной ситуации;</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средствами оказания первой медицинской помощи;</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туалетными комнатами для посетителей.</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Места приема заявителей оборудуются информационными табличками (вывесками) с указанием:</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номера кабинета и наименования отдела;</w:t>
      </w:r>
    </w:p>
    <w:p w:rsidR="003C0181" w:rsidRPr="003A1ECA" w:rsidRDefault="003C0181" w:rsidP="003C0181">
      <w:pPr>
        <w:spacing w:after="0" w:line="240" w:lineRule="auto"/>
        <w:ind w:left="708"/>
        <w:jc w:val="both"/>
        <w:rPr>
          <w:rFonts w:ascii="Times New Roman" w:eastAsiaTheme="minorHAnsi" w:hAnsi="Times New Roman"/>
          <w:sz w:val="20"/>
          <w:szCs w:val="20"/>
        </w:rPr>
      </w:pPr>
      <w:r w:rsidRPr="003A1ECA">
        <w:rPr>
          <w:rFonts w:ascii="Times New Roman" w:eastAsiaTheme="minorHAnsi" w:hAnsi="Times New Roman"/>
          <w:sz w:val="20"/>
          <w:szCs w:val="20"/>
        </w:rPr>
        <w:t>фамилии, имени и отчества (последнее - при наличии), должности ответственного лица за прием документов;</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графика приема заявителей.</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При предоставлении муниципальной услуги инвалидам обеспечиваются:</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возможность беспрепятственного доступа к объекту (зданию, помещению), в котором предоставляется муниципальная услуга;</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сопровождение инвалидов, имеющих стойкие расстройства функции зрения и самостоятельного передвижения;</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0181" w:rsidRPr="003A1ECA" w:rsidRDefault="003C0181" w:rsidP="003C0181">
      <w:pPr>
        <w:spacing w:after="0" w:line="240" w:lineRule="auto"/>
        <w:jc w:val="both"/>
        <w:rPr>
          <w:rFonts w:ascii="Times New Roman" w:eastAsiaTheme="minorHAnsi" w:hAnsi="Times New Roman"/>
          <w:sz w:val="20"/>
          <w:szCs w:val="20"/>
        </w:rPr>
      </w:pPr>
      <w:r w:rsidRPr="003A1ECA">
        <w:rPr>
          <w:rFonts w:ascii="Times New Roman" w:eastAsiaTheme="minorHAnsi" w:hAnsi="Times New Roman"/>
          <w:sz w:val="20"/>
          <w:szCs w:val="20"/>
        </w:rPr>
        <w:t>допуск сурдопереводчика и тифлосурдопереводчика;</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оказание инвалидам помощи в преодолении барьеров, мешающих получению ими муниципальных услуг наравне с другими лицами.</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p>
    <w:p w:rsidR="003C0181" w:rsidRPr="003A1ECA" w:rsidRDefault="003C0181" w:rsidP="003C0181">
      <w:pPr>
        <w:shd w:val="clear" w:color="auto" w:fill="FFFFFF"/>
        <w:spacing w:after="0" w:line="240" w:lineRule="auto"/>
        <w:textAlignment w:val="baseline"/>
        <w:rPr>
          <w:rFonts w:ascii="Times New Roman" w:eastAsia="Times New Roman" w:hAnsi="Times New Roman"/>
          <w:b/>
          <w:bCs/>
          <w:color w:val="444444"/>
          <w:sz w:val="20"/>
          <w:szCs w:val="20"/>
          <w:bdr w:val="none" w:sz="0" w:space="0" w:color="auto" w:frame="1"/>
          <w:lang w:eastAsia="ru-RU"/>
        </w:rPr>
      </w:pPr>
      <w:r w:rsidRPr="003A1ECA">
        <w:rPr>
          <w:rFonts w:ascii="Times New Roman" w:eastAsia="Times New Roman" w:hAnsi="Times New Roman"/>
          <w:b/>
          <w:bCs/>
          <w:color w:val="444444"/>
          <w:sz w:val="20"/>
          <w:szCs w:val="20"/>
          <w:bdr w:val="none" w:sz="0" w:space="0" w:color="auto" w:frame="1"/>
          <w:lang w:eastAsia="ru-RU"/>
        </w:rPr>
        <w:t>2.13. Показатели доступности и качества муниципальной услуги</w:t>
      </w:r>
    </w:p>
    <w:p w:rsidR="003C0181" w:rsidRPr="003A1ECA" w:rsidRDefault="003C0181" w:rsidP="003C0181">
      <w:pPr>
        <w:spacing w:after="0" w:line="240" w:lineRule="auto"/>
        <w:jc w:val="both"/>
        <w:rPr>
          <w:rFonts w:ascii="Times New Roman" w:eastAsiaTheme="minorHAnsi" w:hAnsi="Times New Roman"/>
          <w:sz w:val="20"/>
          <w:szCs w:val="20"/>
        </w:rPr>
      </w:pPr>
      <w:r w:rsidRPr="003A1ECA">
        <w:rPr>
          <w:rFonts w:ascii="Times New Roman" w:eastAsiaTheme="minorHAnsi" w:hAnsi="Times New Roman"/>
          <w:sz w:val="20"/>
          <w:szCs w:val="20"/>
        </w:rPr>
        <w:t>Основными показателями доступности предоставления муниципальной услуги являются:</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 xml:space="preserve">возможность получения заявителем уведомлений о предоставлении муниципальной услуги с помощью ЕПГУ; </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0181" w:rsidRPr="003A1ECA" w:rsidRDefault="003C0181" w:rsidP="003C0181">
      <w:pPr>
        <w:spacing w:after="0" w:line="240" w:lineRule="auto"/>
        <w:jc w:val="both"/>
        <w:rPr>
          <w:rFonts w:ascii="Times New Roman" w:eastAsiaTheme="minorHAnsi" w:hAnsi="Times New Roman"/>
          <w:sz w:val="20"/>
          <w:szCs w:val="20"/>
        </w:rPr>
      </w:pPr>
      <w:r w:rsidRPr="003A1ECA">
        <w:rPr>
          <w:rFonts w:ascii="Times New Roman" w:eastAsiaTheme="minorHAnsi" w:hAnsi="Times New Roman"/>
          <w:sz w:val="20"/>
          <w:szCs w:val="20"/>
        </w:rPr>
        <w:t>2.13.1 Основными показателями качества предоставления муниципальной услуги являются:</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минимально возможное количество взаимодействий гражданина с должностными лицами, участвующими в предоставлении муниципальной услуги;</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отсутствие нарушений установленных сроков в процессе предоставления муниципальной услуги;</w:t>
      </w:r>
    </w:p>
    <w:p w:rsidR="003C0181" w:rsidRPr="003A1ECA" w:rsidRDefault="003C0181" w:rsidP="003C0181">
      <w:pPr>
        <w:spacing w:after="0" w:line="240" w:lineRule="auto"/>
        <w:ind w:firstLine="708"/>
        <w:jc w:val="both"/>
        <w:rPr>
          <w:rFonts w:ascii="Times New Roman" w:eastAsiaTheme="minorHAnsi" w:hAnsi="Times New Roman"/>
          <w:sz w:val="20"/>
          <w:szCs w:val="20"/>
        </w:rPr>
      </w:pPr>
      <w:r w:rsidRPr="003A1ECA">
        <w:rPr>
          <w:rFonts w:ascii="Times New Roman" w:eastAsiaTheme="minorHAnsi" w:hAnsi="Times New Roman"/>
          <w:sz w:val="20"/>
          <w:szCs w:val="20"/>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 </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2.14.1. Перечень услуг, которые являются необходимыми и обязательными для вариантов предоставления муниципальной услуги, отсутствуют.</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2.14.2. Перечень информационных систем, используемых для вариантов предоставления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ЕПГУ;</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СМЭВ;</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АИС «МФЦ».</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 </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III. Состав, последовательность и сроки выполнения административных процедур</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 </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3.1. Перечень вариантов предоставления муниципальной услуги:</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 </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Вариант 1. Предоставление информации о порядке предоставления жилищно-коммунальных услуг населению.</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Вариант 3. Выдача дубликата результата предоставления муниципальной услуги.</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3.2. Профилирование заявителя</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Вариант определяется на основании результата муниципальной услуги, за предоставлением которой обратился заявитель, путем его анкетирования. Анкетирование заявителя осуществляется в уполномоченном органе, МФЦ, посредством ЕПГУ и включает в себя вопросы, позволяющие выявить перечень признаков заявителя, установленных в таблице 1 приложения 1 Административного регламента.</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 каждая комбинация которых соответствует одному варианту (таблица 2 приложения 1 к Административному регламенту).</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3.3. Описание административных процедур вариантов предоставления муниципальной услуги</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 </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Вариант 1. Предоставление информации о порядке предоставления жилищно-коммунальных услуг населению</w:t>
      </w:r>
    </w:p>
    <w:p w:rsidR="003C0181" w:rsidRPr="003A1ECA" w:rsidRDefault="003C0181" w:rsidP="003C0181">
      <w:pPr>
        <w:numPr>
          <w:ilvl w:val="0"/>
          <w:numId w:val="5"/>
        </w:numPr>
        <w:shd w:val="clear" w:color="auto" w:fill="FFFFFF"/>
        <w:spacing w:after="0" w:line="240" w:lineRule="auto"/>
        <w:ind w:left="0"/>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Перечень административных процедур, предусмотренных настоящим вариантом:</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 </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1.1 Прием запроса (заявления) и документов и (или) информации, необходимых для предоставления варианта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lastRenderedPageBreak/>
        <w:t>1.2. Межведомственное информационное взаимодействие.</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1.3. Приостановление предоставления варианта муниципальной услуги.  </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xml:space="preserve"> 1.4. Принятие решения о предоставлении (об отказе в предоставлении) варианта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1.5. Предоставление результата варианта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1.6. Получение дополнительных сведений от заявителя;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1.7.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(далее — процедура оценки);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1.8. Распределение в отношении заявителя ограниченного ресурса (далее соответственно — процедура распределения ограниченного ресурса, ограниченный ресурс).</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Максимальный срок предоставления муниципальной услуги составляет 30 календарных дней со дня регистрации запроса (заявления) и документов и (или) информации, необходимых для предоставления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Результатом предоставления варианта муниципальной услуги является предоставление информации о порядке предоставления жилищно-коммунальных услуг населению, либо уведомление уполномоченного органа об отказе в предоставлении муниципальной услуги.</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 </w:t>
      </w:r>
    </w:p>
    <w:p w:rsidR="003C0181" w:rsidRPr="003A1ECA" w:rsidRDefault="003C0181" w:rsidP="003C0181">
      <w:pPr>
        <w:numPr>
          <w:ilvl w:val="0"/>
          <w:numId w:val="6"/>
        </w:numPr>
        <w:shd w:val="clear" w:color="auto" w:fill="FFFFFF"/>
        <w:spacing w:after="0" w:line="240" w:lineRule="auto"/>
        <w:ind w:left="0"/>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Прием запроса и документов и (или) информация, необходимых для предоставления вариантов муниципальной услуги:</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1.1.1. Заявителю для получения муниципальной услуги необходимо представить непосредственно в уполномоченный орган, МФЦ, либо посредством почтовой связи, ЕПГУ следующие документы (сведения).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 запрос (заявление) о предоставлении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2) документ, удостоверяющий личность:</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а) паспорт гражданина Российской Федерации;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б) иной документ, удостоверяющий личность гражданина Российской Федерации.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3) документ, подтверждающий полномочия представителя: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а) доверенность, подтверждающая полномочия представителя;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б) иной документ, подтверждающий полномочия представителя.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1.1.2. Способами установления личности (идентификации) являются: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При подаче запроса (заявления) в уполномоченный орган либо МФЦ — документ, удостоверяющий личность.</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При подаче запроса (заявления) посредством использования почтовой связи — нотариально заверенный документ, удостоверяющий личность.</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1.1.3. Запрос (заявление) о предоставлении муниципальной услуги может быть подан представителем заявителя.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1.1.4. Заявителю может быть отказано в приеме запроса (заявления) и документов, при наличии следующих оснований:</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3)  представленные документы утратили силу или являются недействительными на момент обращения;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4)  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5)  представлены не все необходимые документы в соответствии с настоящим Административным регламентом;</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6)  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7)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1.1.5. Территориальные подразделения федеральных органов исполнительной власти, государственные корпорации, органы муниципальных внебюджетных фондов не участвуют в приеме запроса (заявление) о предоставлении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1.1.6. 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В административной процедуре принимают участие уполномоченный орган, МФЦ.</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1.1.7. Регистрация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1.2. Межведомственное информационное взаимодействие</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lastRenderedPageBreak/>
        <w:t>Межведомственное информационное взаимодействие при предоставлении варианта муниципальной услуги не предусмотрено.</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1.3. Приостановление предоставления муниципальной услуги</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Приостановление предоставления муниципальной услуги законодательством Российской Федерации не предусмотрено.</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1.4. Принятие решения о предоставлении (об отказе в предоставлении) варианта муниципальной услуги</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 </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1.3.1. Основания для отказа в предоставлении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а) если в заявлении не указаны фамилия заявителя, название организации и почтовый адрес заявителя, по которому должен быть направлен ответ;</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б) наличие в предоставленных документах исправлений, серьезных повреждений, не позволяющих однозначно истолковать их содержание;</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в) если заявление представлено неуполномоченным представителем заявителя;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г) наличие в представленных документах исправлений, серьезных повреждений, не позволяющих однозначно истолковать их содержание;</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д) несоответствие представленных документов требованиям, предусмотренным настоящим Регламентом;</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е) отсутствие оформленной в установленном порядке доверенности;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ж) обращение заявителя с требованием о выдаче документов, не соответствующих профилю или направлению деятельности Администрации.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з)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и) представленные документы содержат недостоверные и (или) противоречивые сведения.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b/>
          <w:bCs/>
          <w:sz w:val="20"/>
          <w:szCs w:val="20"/>
          <w:bdr w:val="none" w:sz="0" w:space="0" w:color="auto" w:frame="1"/>
          <w:lang w:eastAsia="ru-RU"/>
        </w:rPr>
        <w:t> </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1.3.3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 составляет 5 календарных дней.</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1.5. Предоставление результата варианта муниципальной услуги</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 </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1.5.1. Результат предоставления варианта муниципальной услуги может быть получен:</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в уполномоченном органе,</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с использованием услуг почтовой связи;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с использованием услуг электронной почты.</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1.5.2. Результат муниципальной услуги направляется заявителю в течение 1 рабочего дня после принятия решения о предоставлении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1.5.4. 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3C0181" w:rsidRPr="003A1ECA" w:rsidRDefault="003C0181" w:rsidP="003C0181">
      <w:pPr>
        <w:spacing w:after="0" w:line="240" w:lineRule="auto"/>
        <w:rPr>
          <w:rFonts w:ascii="Times New Roman" w:eastAsiaTheme="minorHAnsi" w:hAnsi="Times New Roman"/>
          <w:sz w:val="20"/>
          <w:szCs w:val="20"/>
          <w:lang w:eastAsia="ru-RU"/>
        </w:rPr>
      </w:pP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1.6. Получение дополнительных сведений от заявителя</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Получение дополнительных сведений от заявителя не предусмотрено.</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1.7.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При предоставлении государственной услуги проведение процедуры оценки не предусмотрено.</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1.8. Распределение в отношении заявителя ограниченного ресурса (далее соответственно — процедура распределения ограниченного ресурса, ограниченный ресурс).</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При предоставлении муниципальной услуги проведение процедуры распределения ограниченного ресурса не предусмотрено.</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Вариант 2</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Исправление допущенных опечаток и (или) ошибок в выданных в результате предоставления муниципальной услуги документах</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 </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Перечень административных процедур, предусмотренных настоящим вариантом:</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1.1.   Прием запроса (заявления) и документов и (или) информации, необходимых для предоставления варианта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1.2.   Межведомственное информационное взаимодействие.</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lastRenderedPageBreak/>
        <w:t>1.3.   Приостановление предоставления варианта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1.4.   Принятие решения о предоставлении (об отказе в предоставлении) варианта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1.5.   Предоставление результата варианта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Максимальный срок предоставления варианта муниципальной услуги составляет 5 рабочих дней со дня регистрации запроса (заявления) и документов и (или) информации, необходимых для предоставления варианта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Результатом предоставления варианта муниципальной услуги является исправление допущенных опечаток и (или) ошибок в выданных в результате предоставления муниципальной услуги документах, либо уведомление уполномоченного органа об отказе в предоставлении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1.1. Прием запроса (заявления) и документов и (или) информации, необходимых для предоставления варианта муниципальной услуги</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 </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1.1.1. Заявителю для получения муниципальной услуги необходимо представить непосредственно в уполномоченный орган, МФЦ, либо посредством почтовой связи, ЕПГУ следующие документы (сведения).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 запрос (заявление) о предоставлении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2) документ, удостоверяющий личность:</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а) паспорт гражданина Российской Федерации;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б) иной документ, удостоверяющий личность гражданина Российской Федерации.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3) документ, подтверждающий полномочия представителя: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а) доверенность, подтверждающая полномочия представителя;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б) иной документ, подтверждающий полномочия представителя.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1.1.2. Способами установления личности (идентификации) являются: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При подаче запроса (заявления) в уполномоченный орган либо МФЦ- документ, удостоверяющий личность;</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При подаче запроса (заявления) посредством использования почтовой связи — нотариально заверенный документ, удостоверяющий личность.</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1.1.3. Заявителю не может быть отказано в приеме запроса (заявления) и документов для предоставления варианта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1.1.4. Территориальные подразделения федеральных органов исполнительной власти, государственные корпорации, органы муниципальных внебюджетных фондов не участвуют в приеме запроса (заявление) о предоставлении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1.1.5. 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В административной процедуре принимают участие уполномоченный орган, МФЦ.</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1.1.6. Регистрация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1.2.   Принятие решения о предоставлении (об отказе в предоставлении) варианта муниципальной услуги</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 </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1.2.1. Основания для принятия решения об отказе в предоставлении варианта муниципальной услуги является отсутствие опечаток и ошибок в документах, выданных в результате предоставления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1.2.3. Максимальный срок принятия решения о предоставлении муниципальной услуги 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1.3.   Предоставление результата варианта муниципальной услуги</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 </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1.3.1. Результат предоставления варианта муниципальной услуги может быть получен:</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в уполномоченном органе;</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в МФЦ;</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с использованием услуг почтовой связи;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посредством ЕПГУ;</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с использованием услуг электронной почты.</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1.3.2. Результат варианта муниципальной услуги предоставляется в срок, не превышающий 1 рабочий день.</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1.3.3. 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Вариант 3</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Выдача дубликата результата предоставления муниципальной услуги</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 </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Перечень административных процедур, предусмотренных настоящим вариантом:</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lastRenderedPageBreak/>
        <w:t>1.1.   Прием запроса (заявления) и документов и (или) информации, необходимых для предоставления варианта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1.2.   Межведомственное информационное взаимодействие.</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1.3.   Приостановление предоставления варианта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1.4.   Принятие решения о предоставлении (об отказе в предоставлении) варианта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1.5.   Предоставление варианта результата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Максимальный срок предоставления варианта муниципальной услуги 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3. Результатом предоставления варианта муниципальной услуги является выдача дубликата документа, выданного по результатам предоставления муниципальной услуги, либо уведомление уполномоченного органа об отказе в предоставлении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1.1. Прием запроса (заявления) и документов и (или) информации, необходимых для предоставления варианта муниципальной услуги</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 </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1.1.1. Заявителю для получения муниципальной услуги необходимо представить непосредственно в уполномоченный орган, МФЦ, либо посредством почтовой связи, ЕПГУ следующие документы (сведения).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 запрос (заявление) о предоставлении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2) документ, удостоверяющий личность:</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а) паспорт гражданина Российской Федерации;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б) иной документ, удостоверяющий личность гражданина Российской Федерации.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3) документ, подтверждающий полномочия представителя: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а) доверенность, подтверждающая полномочия представителя;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б) иной документ, подтверждающий полномочия представителя.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1.1.2. Способами установления личности (идентификации) являются: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При подаче запроса (заявления) в уполномоченный орган либо МФЦ — документ, удостоверяющий личность;</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При подаче запроса (заявления) посредством использования почтовой связи — нотариально заверенный документ, удостоверяющий личность.</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1.1.3.          Заявителю не может быть отказано в приеме запроса (заявления) и документов для предоставления варианта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1.1.4. Территориальные подразделения федеральных органов исполнительной власти, государственные корпорации, органы государственных внебюджетных фондов не участвуют в приеме запроса (заявление) о предоставлении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1.1.5. 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В административной процедуре принимают участие уполномоченный орган, МФЦ.</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1.1.6. Срок регистрации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 </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1.2.   Принятие решения о предоставлении (об отказе в предоставлении) варианта муниципальной услуги</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 </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1.2.1. Основанием принятия решения об отказе в предоставлении варианта муниципальной услуги является отсутствие в заявлении о выдаче дубликата  реквизитов выданного уполномоченным органом решения о предоставлении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1.2.3. Срок принятия решения о предоставлении варианта муниципальной услуги 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1.3.   Предоставление результата муниципальной услуги</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 </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1.3.1. Результат предоставления варианта муниципальной услуги может быть получен:</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в уполномоченном органе,</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с использованием услуг почтовой связи;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с использованием услуг электронной почты.</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1.3.2. Результат муниципальной услуги направляется заявителю не позднее чем через 1 рабочий день со дня принятия решения о предоставлении (об отказе в предоставлении) муниципальной услуги.</w:t>
      </w:r>
    </w:p>
    <w:p w:rsidR="003C0181" w:rsidRPr="003A1ECA" w:rsidRDefault="003C0181" w:rsidP="003C0181">
      <w:pPr>
        <w:spacing w:after="0" w:line="240" w:lineRule="auto"/>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1.3.3. 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 </w:t>
      </w:r>
    </w:p>
    <w:p w:rsidR="003C0181" w:rsidRPr="003A1ECA" w:rsidRDefault="003C0181" w:rsidP="003C0181">
      <w:pPr>
        <w:shd w:val="clear" w:color="auto" w:fill="FFFFFF"/>
        <w:spacing w:after="315" w:line="240" w:lineRule="auto"/>
        <w:textAlignment w:val="baseline"/>
        <w:rPr>
          <w:rFonts w:ascii="Times New Roman" w:eastAsia="Times New Roman" w:hAnsi="Times New Roman"/>
          <w:b/>
          <w:color w:val="444444"/>
          <w:sz w:val="20"/>
          <w:szCs w:val="20"/>
          <w:lang w:eastAsia="ru-RU"/>
        </w:rPr>
      </w:pPr>
      <w:r w:rsidRPr="003A1ECA">
        <w:rPr>
          <w:rFonts w:ascii="Times New Roman" w:eastAsia="Times New Roman" w:hAnsi="Times New Roman"/>
          <w:b/>
          <w:color w:val="444444"/>
          <w:sz w:val="20"/>
          <w:szCs w:val="20"/>
          <w:lang w:eastAsia="ru-RU"/>
        </w:rPr>
        <w:lastRenderedPageBreak/>
        <w:t> 1.2. Административный регламент дополнить приложением № 1 следующего содержания:</w:t>
      </w:r>
    </w:p>
    <w:tbl>
      <w:tblPr>
        <w:tblW w:w="0" w:type="auto"/>
        <w:tblCellMar>
          <w:left w:w="0" w:type="dxa"/>
          <w:right w:w="0" w:type="dxa"/>
        </w:tblCellMar>
        <w:tblLook w:val="04A0" w:firstRow="1" w:lastRow="0" w:firstColumn="1" w:lastColumn="0" w:noHBand="0" w:noVBand="1"/>
      </w:tblPr>
      <w:tblGrid>
        <w:gridCol w:w="4502"/>
        <w:gridCol w:w="4612"/>
      </w:tblGrid>
      <w:tr w:rsidR="003C0181" w:rsidRPr="003A1ECA" w:rsidTr="003A1ECA">
        <w:trPr>
          <w:trHeight w:val="2581"/>
        </w:trPr>
        <w:tc>
          <w:tcPr>
            <w:tcW w:w="4502"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 </w:t>
            </w:r>
          </w:p>
        </w:tc>
        <w:tc>
          <w:tcPr>
            <w:tcW w:w="4612"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A1ECA" w:rsidP="003C0181">
            <w:pPr>
              <w:spacing w:after="0" w:line="240" w:lineRule="auto"/>
              <w:jc w:val="right"/>
              <w:rPr>
                <w:rFonts w:ascii="Times New Roman" w:eastAsiaTheme="minorHAnsi" w:hAnsi="Times New Roman"/>
                <w:sz w:val="20"/>
                <w:szCs w:val="20"/>
                <w:lang w:eastAsia="ru-RU"/>
              </w:rPr>
            </w:pPr>
            <w:r>
              <w:rPr>
                <w:rFonts w:ascii="Times New Roman" w:eastAsiaTheme="minorHAnsi" w:hAnsi="Times New Roman"/>
                <w:sz w:val="20"/>
                <w:szCs w:val="20"/>
                <w:lang w:eastAsia="ru-RU"/>
              </w:rPr>
              <w:t>«Прил</w:t>
            </w:r>
            <w:r w:rsidR="003C0181" w:rsidRPr="003A1ECA">
              <w:rPr>
                <w:rFonts w:ascii="Times New Roman" w:eastAsiaTheme="minorHAnsi" w:hAnsi="Times New Roman"/>
                <w:sz w:val="20"/>
                <w:szCs w:val="20"/>
                <w:lang w:eastAsia="ru-RU"/>
              </w:rPr>
              <w:t>ожение 1</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к Административному регламенту</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по предоставлению Администрацией</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Новотроицкого сельсовета Колыванского</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xml:space="preserve">Новосибирской области </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муниципальной услуги</w:t>
            </w:r>
          </w:p>
        </w:tc>
      </w:tr>
    </w:tbl>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 </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Перечень общих признаков заявителей, по которым объединяются категории заявителей:</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 Обратившийся за предоставлением информации о порядке предоставления жилищно-коммунальных услуг населению, за исправление допущенных опечаток и (или) ошибок в выданных в результате предоставления муниципальной услуги, либо за выдачей дубликата результата предоставления муниципальной услуги, являющийся гражданином РФ, проживающий на территории и Карачаево-Черкесской Республики, обратившийся за получением услуги в качестве физического или юридическое лица, индивидуального предпринимателя либо законного представителя.</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 </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Таблица 1</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 </w:t>
      </w:r>
    </w:p>
    <w:p w:rsidR="003C0181" w:rsidRPr="003A1ECA" w:rsidRDefault="003C0181" w:rsidP="003C0181">
      <w:pPr>
        <w:shd w:val="clear" w:color="auto" w:fill="FFFFFF"/>
        <w:spacing w:after="16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Анкета с вопросами для выявления общих признаков, по которым объединяются категории заявителей:</w:t>
      </w:r>
    </w:p>
    <w:tbl>
      <w:tblPr>
        <w:tblW w:w="9274" w:type="dxa"/>
        <w:tblCellMar>
          <w:left w:w="0" w:type="dxa"/>
          <w:right w:w="0" w:type="dxa"/>
        </w:tblCellMar>
        <w:tblLook w:val="04A0" w:firstRow="1" w:lastRow="0" w:firstColumn="1" w:lastColumn="0" w:noHBand="0" w:noVBand="1"/>
      </w:tblPr>
      <w:tblGrid>
        <w:gridCol w:w="735"/>
        <w:gridCol w:w="4350"/>
        <w:gridCol w:w="4189"/>
      </w:tblGrid>
      <w:tr w:rsidR="003C0181" w:rsidRPr="003A1ECA" w:rsidTr="003A1ECA">
        <w:trPr>
          <w:trHeight w:val="555"/>
        </w:trPr>
        <w:tc>
          <w:tcPr>
            <w:tcW w:w="735"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 п/п</w:t>
            </w:r>
          </w:p>
        </w:tc>
        <w:tc>
          <w:tcPr>
            <w:tcW w:w="4350"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Вопросы для определения значения признака заявителя</w:t>
            </w:r>
          </w:p>
        </w:tc>
        <w:tc>
          <w:tcPr>
            <w:tcW w:w="4189"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Значение признака заявителя</w:t>
            </w:r>
          </w:p>
        </w:tc>
      </w:tr>
      <w:tr w:rsidR="003C0181" w:rsidRPr="003A1ECA" w:rsidTr="003A1ECA">
        <w:trPr>
          <w:trHeight w:val="4252"/>
        </w:trPr>
        <w:tc>
          <w:tcPr>
            <w:tcW w:w="735"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1.</w:t>
            </w:r>
          </w:p>
        </w:tc>
        <w:tc>
          <w:tcPr>
            <w:tcW w:w="4350"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Цель Вашего обращения?</w:t>
            </w:r>
          </w:p>
        </w:tc>
        <w:tc>
          <w:tcPr>
            <w:tcW w:w="4189"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а)     предоставление информации о порядке предоставления жилищно-коммунальных услуг населению;</w:t>
            </w:r>
          </w:p>
          <w:p w:rsidR="003C0181" w:rsidRPr="003A1ECA" w:rsidRDefault="003C0181" w:rsidP="003C0181">
            <w:pPr>
              <w:spacing w:after="315" w:line="240" w:lineRule="auto"/>
              <w:textAlignment w:val="baseline"/>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б)     исправление допущенных опечаток и (или) ошибок в выданных в результате предоставления муниципальной услуги;</w:t>
            </w:r>
          </w:p>
          <w:p w:rsidR="003C0181" w:rsidRPr="003A1ECA" w:rsidRDefault="003C0181" w:rsidP="003C0181">
            <w:pPr>
              <w:spacing w:after="315" w:line="240" w:lineRule="auto"/>
              <w:textAlignment w:val="baseline"/>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в)      выдача дубликата результата предоставления муниципальной услуги.</w:t>
            </w:r>
          </w:p>
        </w:tc>
      </w:tr>
      <w:tr w:rsidR="003C0181" w:rsidRPr="003A1ECA" w:rsidTr="003A1ECA">
        <w:trPr>
          <w:trHeight w:val="881"/>
        </w:trPr>
        <w:tc>
          <w:tcPr>
            <w:tcW w:w="735"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2.</w:t>
            </w:r>
          </w:p>
        </w:tc>
        <w:tc>
          <w:tcPr>
            <w:tcW w:w="4350"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Являетесь ли Вы гражданином Российской Федерации?</w:t>
            </w:r>
          </w:p>
        </w:tc>
        <w:tc>
          <w:tcPr>
            <w:tcW w:w="4189"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а) да;</w:t>
            </w:r>
          </w:p>
          <w:p w:rsidR="003C0181" w:rsidRPr="003A1ECA" w:rsidRDefault="003C0181" w:rsidP="003C0181">
            <w:pPr>
              <w:spacing w:after="315" w:line="240" w:lineRule="auto"/>
              <w:textAlignment w:val="baseline"/>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б) нет</w:t>
            </w:r>
          </w:p>
        </w:tc>
      </w:tr>
      <w:tr w:rsidR="003C0181" w:rsidRPr="003A1ECA" w:rsidTr="003A1ECA">
        <w:trPr>
          <w:trHeight w:val="869"/>
        </w:trPr>
        <w:tc>
          <w:tcPr>
            <w:tcW w:w="735"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3.</w:t>
            </w:r>
          </w:p>
        </w:tc>
        <w:tc>
          <w:tcPr>
            <w:tcW w:w="4350"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Проживаете ли Вы на территории Новосибирской области?</w:t>
            </w:r>
          </w:p>
        </w:tc>
        <w:tc>
          <w:tcPr>
            <w:tcW w:w="4189"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а) да;</w:t>
            </w:r>
          </w:p>
          <w:p w:rsidR="003C0181" w:rsidRPr="003A1ECA" w:rsidRDefault="003C0181" w:rsidP="003C0181">
            <w:pPr>
              <w:spacing w:after="315" w:line="240" w:lineRule="auto"/>
              <w:textAlignment w:val="baseline"/>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б) нет</w:t>
            </w:r>
          </w:p>
        </w:tc>
      </w:tr>
      <w:tr w:rsidR="003C0181" w:rsidRPr="003A1ECA" w:rsidTr="003A1ECA">
        <w:trPr>
          <w:trHeight w:val="1474"/>
        </w:trPr>
        <w:tc>
          <w:tcPr>
            <w:tcW w:w="735"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lastRenderedPageBreak/>
              <w:t>4.</w:t>
            </w:r>
          </w:p>
        </w:tc>
        <w:tc>
          <w:tcPr>
            <w:tcW w:w="4350"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Кто обратился за получением услуги?</w:t>
            </w:r>
          </w:p>
        </w:tc>
        <w:tc>
          <w:tcPr>
            <w:tcW w:w="4189"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а) юридическое лицо;</w:t>
            </w:r>
          </w:p>
          <w:p w:rsidR="003C0181" w:rsidRPr="003A1ECA" w:rsidRDefault="003C0181" w:rsidP="003C0181">
            <w:pPr>
              <w:spacing w:after="315" w:line="240" w:lineRule="auto"/>
              <w:textAlignment w:val="baseline"/>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б) физическое лицо;</w:t>
            </w:r>
          </w:p>
          <w:p w:rsidR="003C0181" w:rsidRPr="003A1ECA" w:rsidRDefault="003C0181" w:rsidP="003C0181">
            <w:pPr>
              <w:spacing w:after="315" w:line="240" w:lineRule="auto"/>
              <w:textAlignment w:val="baseline"/>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в) законный представитель.</w:t>
            </w:r>
          </w:p>
        </w:tc>
      </w:tr>
    </w:tbl>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 </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 </w:t>
      </w:r>
    </w:p>
    <w:p w:rsidR="003C0181" w:rsidRPr="003A1ECA" w:rsidRDefault="003C0181" w:rsidP="003C0181">
      <w:pPr>
        <w:shd w:val="clear" w:color="auto" w:fill="FFFFFF"/>
        <w:spacing w:after="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Таблица 2</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 </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Комбинация признаков заявителя, каждая из которых соответствует одному варианту предоставления муниципальной услуги:</w:t>
      </w:r>
    </w:p>
    <w:p w:rsidR="003C0181" w:rsidRPr="003A1ECA" w:rsidRDefault="003C0181" w:rsidP="003C0181">
      <w:pPr>
        <w:shd w:val="clear" w:color="auto" w:fill="FFFFFF"/>
        <w:spacing w:after="16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 </w:t>
      </w:r>
    </w:p>
    <w:tbl>
      <w:tblPr>
        <w:tblW w:w="0" w:type="auto"/>
        <w:tblCellMar>
          <w:left w:w="0" w:type="dxa"/>
          <w:right w:w="0" w:type="dxa"/>
        </w:tblCellMar>
        <w:tblLook w:val="04A0" w:firstRow="1" w:lastRow="0" w:firstColumn="1" w:lastColumn="0" w:noHBand="0" w:noVBand="1"/>
      </w:tblPr>
      <w:tblGrid>
        <w:gridCol w:w="672"/>
        <w:gridCol w:w="2724"/>
        <w:gridCol w:w="5530"/>
      </w:tblGrid>
      <w:tr w:rsidR="003C0181" w:rsidRPr="003A1ECA" w:rsidTr="003A1ECA">
        <w:tc>
          <w:tcPr>
            <w:tcW w:w="672"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 п/п</w:t>
            </w:r>
          </w:p>
        </w:tc>
        <w:tc>
          <w:tcPr>
            <w:tcW w:w="2724"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Вариант предоставления муниципальной услуги</w:t>
            </w:r>
          </w:p>
        </w:tc>
        <w:tc>
          <w:tcPr>
            <w:tcW w:w="5530"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Комбинация признаков заявителей</w:t>
            </w:r>
          </w:p>
        </w:tc>
      </w:tr>
      <w:tr w:rsidR="003C0181" w:rsidRPr="003A1ECA" w:rsidTr="003A1ECA">
        <w:tc>
          <w:tcPr>
            <w:tcW w:w="672"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1.</w:t>
            </w:r>
          </w:p>
        </w:tc>
        <w:tc>
          <w:tcPr>
            <w:tcW w:w="2724"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Предоставление информации о порядке предоставления жилищно-коммунальных услуг населению</w:t>
            </w:r>
          </w:p>
        </w:tc>
        <w:tc>
          <w:tcPr>
            <w:tcW w:w="5530"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1) обратившийся за предоставлением информации о порядке предоставления жилищно-коммунальных услуг населению;</w:t>
            </w:r>
          </w:p>
          <w:p w:rsidR="003C0181" w:rsidRPr="003A1ECA" w:rsidRDefault="003C0181" w:rsidP="003C0181">
            <w:pPr>
              <w:spacing w:after="315" w:line="240" w:lineRule="auto"/>
              <w:textAlignment w:val="baseline"/>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2) являющийся гражданином Российской Федерации;</w:t>
            </w:r>
          </w:p>
          <w:p w:rsidR="003C0181" w:rsidRPr="003A1ECA" w:rsidRDefault="003C0181" w:rsidP="003C0181">
            <w:pPr>
              <w:spacing w:after="315" w:line="240" w:lineRule="auto"/>
              <w:textAlignment w:val="baseline"/>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3) проживающий на территории Новосибирской области;</w:t>
            </w:r>
          </w:p>
          <w:p w:rsidR="003C0181" w:rsidRPr="003A1ECA" w:rsidRDefault="003C0181" w:rsidP="003C0181">
            <w:pPr>
              <w:spacing w:after="315" w:line="240" w:lineRule="auto"/>
              <w:textAlignment w:val="baseline"/>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4) обратившийся за получением услуги в качестве физического или юридическое лица, либо законного представителя</w:t>
            </w:r>
          </w:p>
        </w:tc>
      </w:tr>
      <w:tr w:rsidR="003C0181" w:rsidRPr="003A1ECA" w:rsidTr="003A1ECA">
        <w:tc>
          <w:tcPr>
            <w:tcW w:w="672"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2.</w:t>
            </w:r>
          </w:p>
        </w:tc>
        <w:tc>
          <w:tcPr>
            <w:tcW w:w="2724"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Исправление допущенных опечаток и (или) ошибок в выданных в результате предоставления муниципальной услуги документах</w:t>
            </w:r>
          </w:p>
        </w:tc>
        <w:tc>
          <w:tcPr>
            <w:tcW w:w="5530"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1) обратившийся за исправлением допущенных опечаток и (или) ошибок в выданных в результате предоставления муниципальной услуги документах;</w:t>
            </w:r>
          </w:p>
          <w:p w:rsidR="003C0181" w:rsidRPr="003A1ECA" w:rsidRDefault="003C0181" w:rsidP="003C0181">
            <w:pPr>
              <w:spacing w:after="315" w:line="240" w:lineRule="auto"/>
              <w:textAlignment w:val="baseline"/>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2) являющийся гражданином Российской Федерации;</w:t>
            </w:r>
          </w:p>
          <w:p w:rsidR="003C0181" w:rsidRPr="003A1ECA" w:rsidRDefault="003C0181" w:rsidP="003C0181">
            <w:pPr>
              <w:spacing w:after="315" w:line="240" w:lineRule="auto"/>
              <w:textAlignment w:val="baseline"/>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3) проживающий на территории Новосибирской области;</w:t>
            </w:r>
          </w:p>
          <w:p w:rsidR="003C0181" w:rsidRPr="003A1ECA" w:rsidRDefault="003C0181" w:rsidP="003C0181">
            <w:pPr>
              <w:spacing w:after="315" w:line="240" w:lineRule="auto"/>
              <w:textAlignment w:val="baseline"/>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4) обратившийся за получением услуги в качестве физического или юридическое лица, либо законного представителя</w:t>
            </w:r>
          </w:p>
        </w:tc>
      </w:tr>
      <w:tr w:rsidR="003C0181" w:rsidRPr="003A1ECA" w:rsidTr="003A1ECA">
        <w:tc>
          <w:tcPr>
            <w:tcW w:w="672"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3.</w:t>
            </w:r>
          </w:p>
        </w:tc>
        <w:tc>
          <w:tcPr>
            <w:tcW w:w="2724"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Выдача дубликата результата предоставления муниципальной услуги</w:t>
            </w:r>
          </w:p>
        </w:tc>
        <w:tc>
          <w:tcPr>
            <w:tcW w:w="5530"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1)обратившийся за дубликатом результата предоставления муниципальной услуги;</w:t>
            </w:r>
          </w:p>
          <w:p w:rsidR="003C0181" w:rsidRPr="003A1ECA" w:rsidRDefault="003C0181" w:rsidP="003C0181">
            <w:pPr>
              <w:spacing w:after="315" w:line="240" w:lineRule="auto"/>
              <w:textAlignment w:val="baseline"/>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2) являющийся гражданином Российской Федерации;</w:t>
            </w:r>
          </w:p>
          <w:p w:rsidR="003C0181" w:rsidRPr="003A1ECA" w:rsidRDefault="003C0181" w:rsidP="003C0181">
            <w:pPr>
              <w:spacing w:after="315" w:line="240" w:lineRule="auto"/>
              <w:textAlignment w:val="baseline"/>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3) проживающий на территории Новосибирской области;</w:t>
            </w:r>
          </w:p>
          <w:p w:rsidR="003C0181" w:rsidRPr="003A1ECA" w:rsidRDefault="003C0181" w:rsidP="003C0181">
            <w:pPr>
              <w:spacing w:after="315" w:line="240" w:lineRule="auto"/>
              <w:textAlignment w:val="baseline"/>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4) обратившийся за получением услуги в качестве физического или юридическое лица, либо законного представителя.</w:t>
            </w:r>
          </w:p>
        </w:tc>
      </w:tr>
    </w:tbl>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 </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 </w:t>
      </w:r>
    </w:p>
    <w:p w:rsidR="003C0181" w:rsidRPr="003A1ECA" w:rsidRDefault="003C0181" w:rsidP="003C0181">
      <w:pPr>
        <w:shd w:val="clear" w:color="auto" w:fill="FFFFFF"/>
        <w:spacing w:after="315" w:line="240" w:lineRule="auto"/>
        <w:textAlignment w:val="baseline"/>
        <w:rPr>
          <w:rFonts w:ascii="Times New Roman" w:eastAsia="Times New Roman" w:hAnsi="Times New Roman"/>
          <w:b/>
          <w:color w:val="444444"/>
          <w:sz w:val="20"/>
          <w:szCs w:val="20"/>
          <w:lang w:eastAsia="ru-RU"/>
        </w:rPr>
      </w:pPr>
      <w:r w:rsidRPr="003A1ECA">
        <w:rPr>
          <w:rFonts w:ascii="Times New Roman" w:eastAsia="Times New Roman" w:hAnsi="Times New Roman"/>
          <w:b/>
          <w:color w:val="444444"/>
          <w:sz w:val="20"/>
          <w:szCs w:val="20"/>
          <w:lang w:eastAsia="ru-RU"/>
        </w:rPr>
        <w:t>1.3. Административный регламент дополнить приложением № 2 следующего содержания:</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p>
    <w:p w:rsidR="003C0181" w:rsidRPr="003A1ECA" w:rsidRDefault="003C0181" w:rsidP="003C0181">
      <w:pPr>
        <w:shd w:val="clear" w:color="auto" w:fill="FFFFFF"/>
        <w:spacing w:after="160"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 </w:t>
      </w:r>
    </w:p>
    <w:tbl>
      <w:tblPr>
        <w:tblW w:w="0" w:type="auto"/>
        <w:tblCellMar>
          <w:left w:w="0" w:type="dxa"/>
          <w:right w:w="0" w:type="dxa"/>
        </w:tblCellMar>
        <w:tblLook w:val="04A0" w:firstRow="1" w:lastRow="0" w:firstColumn="1" w:lastColumn="0" w:noHBand="0" w:noVBand="1"/>
      </w:tblPr>
      <w:tblGrid>
        <w:gridCol w:w="3744"/>
        <w:gridCol w:w="5465"/>
      </w:tblGrid>
      <w:tr w:rsidR="003C0181" w:rsidRPr="003A1ECA" w:rsidTr="003A1ECA">
        <w:tc>
          <w:tcPr>
            <w:tcW w:w="3744"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rPr>
                <w:rFonts w:ascii="Times New Roman" w:eastAsia="Times New Roman" w:hAnsi="Times New Roman"/>
                <w:sz w:val="20"/>
                <w:szCs w:val="20"/>
                <w:lang w:eastAsia="ru-RU"/>
              </w:rPr>
            </w:pPr>
            <w:r w:rsidRPr="003A1ECA">
              <w:rPr>
                <w:rFonts w:ascii="Times New Roman" w:eastAsia="Times New Roman" w:hAnsi="Times New Roman"/>
                <w:sz w:val="20"/>
                <w:szCs w:val="20"/>
                <w:lang w:eastAsia="ru-RU"/>
              </w:rPr>
              <w:t> </w:t>
            </w:r>
          </w:p>
        </w:tc>
        <w:tc>
          <w:tcPr>
            <w:tcW w:w="5465" w:type="dxa"/>
            <w:tcBorders>
              <w:top w:val="single" w:sz="4" w:space="0" w:color="E2E2E2"/>
              <w:left w:val="single" w:sz="4" w:space="0" w:color="E2E2E2"/>
              <w:bottom w:val="single" w:sz="4" w:space="0" w:color="E2E2E2"/>
              <w:right w:val="single" w:sz="4" w:space="0" w:color="E2E2E2"/>
            </w:tcBorders>
            <w:shd w:val="clear" w:color="auto" w:fill="auto"/>
            <w:tcMar>
              <w:top w:w="75" w:type="dxa"/>
              <w:left w:w="135" w:type="dxa"/>
              <w:bottom w:w="75" w:type="dxa"/>
              <w:right w:w="135" w:type="dxa"/>
            </w:tcMar>
            <w:vAlign w:val="bottom"/>
            <w:hideMark/>
          </w:tcPr>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«Приложение 2</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к Административному регламенту</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по предоставлению Администрацией</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Новотроицкого сельсовета Колыванского</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района Новосибирской области</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xml:space="preserve"> муниципальной услуги</w:t>
            </w:r>
          </w:p>
        </w:tc>
      </w:tr>
    </w:tbl>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Кому_________________________________</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(должностное лицо органа</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_____________________________________</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местного самоуправления)</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от___________________________________</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(ФИО заявителя)</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_____________________________________</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в лице представителя___________________</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 </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_______________________________________________</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(ФИО представителя)</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действующего на основании_____________</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_____________________________________</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(наименование и реквизиты документа,</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_____________________________________</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подтверждающего полномочия представителя)</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Реквизиты заявителя:___________________</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_____________________________________</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_____________________________________</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(для физических лиц: реквизиты документа, удостоверяющего</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личность (серия, номер, кем и когда выдан); для индивидуальных</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предпринимателей: ИНН; для юридических лиц: наименование</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организации, организационно-правовая форма)</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Адрес:______________________________</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_____________________________________</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Телефон:____________________________</w:t>
      </w:r>
    </w:p>
    <w:p w:rsidR="003C0181" w:rsidRPr="003A1ECA" w:rsidRDefault="003C0181" w:rsidP="003C0181">
      <w:pPr>
        <w:spacing w:after="0" w:line="240" w:lineRule="auto"/>
        <w:jc w:val="right"/>
        <w:rPr>
          <w:rFonts w:ascii="Times New Roman" w:eastAsiaTheme="minorHAnsi" w:hAnsi="Times New Roman"/>
          <w:sz w:val="20"/>
          <w:szCs w:val="20"/>
          <w:lang w:eastAsia="ru-RU"/>
        </w:rPr>
      </w:pPr>
      <w:r w:rsidRPr="003A1ECA">
        <w:rPr>
          <w:rFonts w:ascii="Times New Roman" w:eastAsiaTheme="minorHAnsi" w:hAnsi="Times New Roman"/>
          <w:sz w:val="20"/>
          <w:szCs w:val="20"/>
          <w:lang w:eastAsia="ru-RU"/>
        </w:rPr>
        <w:t>Электронная почта:___________________</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 </w:t>
      </w:r>
    </w:p>
    <w:p w:rsidR="003C0181" w:rsidRPr="003A1ECA" w:rsidRDefault="003C0181" w:rsidP="003C0181">
      <w:pPr>
        <w:shd w:val="clear" w:color="auto" w:fill="FFFFFF"/>
        <w:spacing w:after="0" w:line="240" w:lineRule="auto"/>
        <w:jc w:val="center"/>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Заявление</w:t>
      </w:r>
    </w:p>
    <w:p w:rsidR="003C0181" w:rsidRPr="003A1ECA" w:rsidRDefault="003C0181" w:rsidP="003C0181">
      <w:pPr>
        <w:shd w:val="clear" w:color="auto" w:fill="FFFFFF"/>
        <w:spacing w:after="0" w:line="240" w:lineRule="auto"/>
        <w:jc w:val="center"/>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b/>
          <w:bCs/>
          <w:color w:val="444444"/>
          <w:sz w:val="20"/>
          <w:szCs w:val="20"/>
          <w:bdr w:val="none" w:sz="0" w:space="0" w:color="auto" w:frame="1"/>
          <w:lang w:eastAsia="ru-RU"/>
        </w:rPr>
        <w:t>о предоставлении информации</w:t>
      </w:r>
      <w:r w:rsidRPr="003A1ECA">
        <w:rPr>
          <w:rFonts w:ascii="Times New Roman" w:eastAsia="Times New Roman" w:hAnsi="Times New Roman"/>
          <w:color w:val="444444"/>
          <w:sz w:val="20"/>
          <w:szCs w:val="20"/>
          <w:lang w:eastAsia="ru-RU"/>
        </w:rPr>
        <w:t> </w:t>
      </w:r>
      <w:r w:rsidRPr="003A1ECA">
        <w:rPr>
          <w:rFonts w:ascii="Times New Roman" w:eastAsia="Times New Roman" w:hAnsi="Times New Roman"/>
          <w:b/>
          <w:bCs/>
          <w:color w:val="444444"/>
          <w:sz w:val="20"/>
          <w:szCs w:val="20"/>
          <w:bdr w:val="none" w:sz="0" w:space="0" w:color="auto" w:frame="1"/>
          <w:lang w:eastAsia="ru-RU"/>
        </w:rPr>
        <w:t>о порядке предоставления жилищно-коммунальных услуг населению</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 </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Результат рассмотрения заявления прошу выдать (нужное отметить):</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       на руки в Администрации Новотроицкого сельсовета Колыванского района Новосибирской области;</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       направить  по адресу электронной почты:__________________</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        направить почтой по адресу:________________________________</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lastRenderedPageBreak/>
        <w:t>□ иное:_______________________________________________________</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Сообщаю, что в соответствии с Федеральным законом от 27 июля 2006 года N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 РФ.</w:t>
      </w:r>
    </w:p>
    <w:p w:rsidR="003C0181" w:rsidRPr="003A1ECA" w:rsidRDefault="003C0181" w:rsidP="003C0181">
      <w:pPr>
        <w:shd w:val="clear" w:color="auto" w:fill="FFFFFF"/>
        <w:spacing w:after="315" w:line="240" w:lineRule="auto"/>
        <w:textAlignment w:val="baseline"/>
        <w:rPr>
          <w:rFonts w:ascii="Times New Roman" w:eastAsia="Times New Roman" w:hAnsi="Times New Roman"/>
          <w:color w:val="444444"/>
          <w:sz w:val="20"/>
          <w:szCs w:val="20"/>
          <w:lang w:eastAsia="ru-RU"/>
        </w:rPr>
      </w:pPr>
      <w:r w:rsidRPr="003A1ECA">
        <w:rPr>
          <w:rFonts w:ascii="Times New Roman" w:eastAsia="Times New Roman" w:hAnsi="Times New Roman"/>
          <w:color w:val="444444"/>
          <w:sz w:val="20"/>
          <w:szCs w:val="20"/>
          <w:lang w:eastAsia="ru-RU"/>
        </w:rPr>
        <w:t>___________________            __________________        ___________________</w:t>
      </w:r>
    </w:p>
    <w:p w:rsidR="003C0181" w:rsidRPr="003A1ECA" w:rsidRDefault="003C0181" w:rsidP="003C0181">
      <w:pPr>
        <w:rPr>
          <w:rFonts w:ascii="Times New Roman" w:hAnsi="Times New Roman"/>
          <w:sz w:val="20"/>
          <w:szCs w:val="20"/>
        </w:rPr>
      </w:pPr>
      <w:r w:rsidRPr="003A1ECA">
        <w:rPr>
          <w:rFonts w:ascii="Times New Roman" w:eastAsia="Times New Roman" w:hAnsi="Times New Roman"/>
          <w:color w:val="444444"/>
          <w:sz w:val="20"/>
          <w:szCs w:val="20"/>
          <w:lang w:eastAsia="ru-RU"/>
        </w:rPr>
        <w:t>(число, месяц, год)                               (подпись)                          (фамилия, инициалы)»</w:t>
      </w:r>
      <w:r w:rsidRPr="003A1ECA">
        <w:rPr>
          <w:rFonts w:ascii="Times New Roman" w:hAnsi="Times New Roman"/>
          <w:sz w:val="20"/>
          <w:szCs w:val="20"/>
        </w:rPr>
        <w:tab/>
      </w:r>
    </w:p>
    <w:p w:rsidR="003C0181" w:rsidRPr="003A1ECA" w:rsidRDefault="003C0181" w:rsidP="003C0181">
      <w:pPr>
        <w:pStyle w:val="ac"/>
        <w:jc w:val="center"/>
        <w:rPr>
          <w:rFonts w:ascii="Times New Roman" w:hAnsi="Times New Roman"/>
          <w:sz w:val="20"/>
          <w:szCs w:val="20"/>
        </w:rPr>
      </w:pPr>
      <w:r w:rsidRPr="003A1ECA">
        <w:rPr>
          <w:rFonts w:ascii="Times New Roman" w:hAnsi="Times New Roman"/>
          <w:sz w:val="20"/>
          <w:szCs w:val="20"/>
        </w:rPr>
        <w:t>АДМИНИСТРАЦИЯ</w:t>
      </w:r>
    </w:p>
    <w:p w:rsidR="003C0181" w:rsidRPr="003A1ECA" w:rsidRDefault="003C0181" w:rsidP="003C0181">
      <w:pPr>
        <w:pStyle w:val="ac"/>
        <w:jc w:val="center"/>
        <w:rPr>
          <w:rFonts w:ascii="Times New Roman" w:hAnsi="Times New Roman"/>
          <w:sz w:val="20"/>
          <w:szCs w:val="20"/>
        </w:rPr>
      </w:pPr>
      <w:r w:rsidRPr="003A1ECA">
        <w:rPr>
          <w:rFonts w:ascii="Times New Roman" w:hAnsi="Times New Roman"/>
          <w:sz w:val="20"/>
          <w:szCs w:val="20"/>
        </w:rPr>
        <w:t>НОВОТРОИЦКОГО СЕЛЬСОВЕТА</w:t>
      </w:r>
    </w:p>
    <w:p w:rsidR="003C0181" w:rsidRPr="003A1ECA" w:rsidRDefault="003C0181" w:rsidP="003C0181">
      <w:pPr>
        <w:pStyle w:val="ac"/>
        <w:jc w:val="center"/>
        <w:rPr>
          <w:rFonts w:ascii="Times New Roman" w:hAnsi="Times New Roman"/>
          <w:b/>
          <w:sz w:val="20"/>
          <w:szCs w:val="20"/>
        </w:rPr>
      </w:pPr>
      <w:r w:rsidRPr="003A1ECA">
        <w:rPr>
          <w:rFonts w:ascii="Times New Roman" w:hAnsi="Times New Roman"/>
          <w:sz w:val="20"/>
          <w:szCs w:val="20"/>
        </w:rPr>
        <w:t>КОЛЫВАНСКОГО РАЙОНА</w:t>
      </w:r>
    </w:p>
    <w:p w:rsidR="003C0181" w:rsidRPr="003A1ECA" w:rsidRDefault="003C0181" w:rsidP="003C0181">
      <w:pPr>
        <w:pStyle w:val="ac"/>
        <w:jc w:val="center"/>
        <w:rPr>
          <w:rFonts w:ascii="Times New Roman" w:hAnsi="Times New Roman"/>
          <w:sz w:val="20"/>
          <w:szCs w:val="20"/>
        </w:rPr>
      </w:pPr>
      <w:r w:rsidRPr="003A1ECA">
        <w:rPr>
          <w:rFonts w:ascii="Times New Roman" w:hAnsi="Times New Roman"/>
          <w:sz w:val="20"/>
          <w:szCs w:val="20"/>
        </w:rPr>
        <w:t>НОВОСИБИРСКОЙ ОБЛАСТИ</w:t>
      </w:r>
    </w:p>
    <w:p w:rsidR="003C0181" w:rsidRPr="003A1ECA" w:rsidRDefault="003C0181" w:rsidP="003C0181">
      <w:pPr>
        <w:pStyle w:val="1"/>
        <w:rPr>
          <w:rFonts w:ascii="Times New Roman" w:hAnsi="Times New Roman" w:cs="Times New Roman"/>
          <w:sz w:val="20"/>
          <w:szCs w:val="20"/>
        </w:rPr>
      </w:pPr>
    </w:p>
    <w:p w:rsidR="003C0181" w:rsidRPr="003A1ECA" w:rsidRDefault="003C0181" w:rsidP="003C0181">
      <w:pPr>
        <w:jc w:val="center"/>
        <w:rPr>
          <w:rFonts w:ascii="Times New Roman" w:hAnsi="Times New Roman"/>
          <w:sz w:val="20"/>
          <w:szCs w:val="20"/>
        </w:rPr>
      </w:pPr>
      <w:r w:rsidRPr="003A1ECA">
        <w:rPr>
          <w:rFonts w:ascii="Times New Roman" w:hAnsi="Times New Roman"/>
          <w:sz w:val="20"/>
          <w:szCs w:val="20"/>
        </w:rPr>
        <w:t xml:space="preserve">ПОСТАНОВЛЕНИЕ  </w:t>
      </w:r>
    </w:p>
    <w:p w:rsidR="003C0181" w:rsidRPr="003A1ECA" w:rsidRDefault="003C0181" w:rsidP="003C0181">
      <w:pPr>
        <w:pStyle w:val="3"/>
        <w:rPr>
          <w:rFonts w:ascii="Times New Roman" w:hAnsi="Times New Roman" w:cs="Times New Roman"/>
          <w:b w:val="0"/>
          <w:bCs w:val="0"/>
          <w:i/>
          <w:sz w:val="20"/>
          <w:szCs w:val="20"/>
        </w:rPr>
      </w:pPr>
      <w:r w:rsidRPr="003A1ECA">
        <w:rPr>
          <w:rFonts w:ascii="Times New Roman" w:hAnsi="Times New Roman" w:cs="Times New Roman"/>
          <w:sz w:val="20"/>
          <w:szCs w:val="20"/>
        </w:rPr>
        <w:t xml:space="preserve">                                                                                      </w:t>
      </w:r>
    </w:p>
    <w:p w:rsidR="003C0181" w:rsidRPr="003A1ECA" w:rsidRDefault="003C0181" w:rsidP="003C0181">
      <w:pPr>
        <w:shd w:val="clear" w:color="auto" w:fill="FFFFFF"/>
        <w:ind w:right="499" w:firstLine="567"/>
        <w:rPr>
          <w:rFonts w:ascii="Times New Roman" w:hAnsi="Times New Roman"/>
          <w:sz w:val="20"/>
          <w:szCs w:val="20"/>
        </w:rPr>
      </w:pPr>
      <w:r w:rsidRPr="003A1ECA">
        <w:rPr>
          <w:rFonts w:ascii="Times New Roman" w:hAnsi="Times New Roman"/>
          <w:sz w:val="20"/>
          <w:szCs w:val="20"/>
        </w:rPr>
        <w:t xml:space="preserve">от 24.07.2025                                                                                        </w:t>
      </w:r>
      <w:r w:rsidR="003A1ECA">
        <w:rPr>
          <w:rFonts w:ascii="Times New Roman" w:hAnsi="Times New Roman"/>
          <w:sz w:val="20"/>
          <w:szCs w:val="20"/>
        </w:rPr>
        <w:t xml:space="preserve">                                 </w:t>
      </w:r>
      <w:r w:rsidRPr="003A1ECA">
        <w:rPr>
          <w:rFonts w:ascii="Times New Roman" w:hAnsi="Times New Roman"/>
          <w:sz w:val="20"/>
          <w:szCs w:val="20"/>
        </w:rPr>
        <w:t xml:space="preserve">   №108</w:t>
      </w:r>
    </w:p>
    <w:p w:rsidR="003C0181" w:rsidRPr="003A1ECA" w:rsidRDefault="003C0181" w:rsidP="003C0181">
      <w:pPr>
        <w:shd w:val="clear" w:color="auto" w:fill="FFFFFF"/>
        <w:ind w:right="499" w:firstLine="567"/>
        <w:rPr>
          <w:rFonts w:ascii="Times New Roman" w:hAnsi="Times New Roman"/>
          <w:sz w:val="20"/>
          <w:szCs w:val="20"/>
        </w:rPr>
      </w:pPr>
    </w:p>
    <w:p w:rsidR="003C0181" w:rsidRPr="003A1ECA" w:rsidRDefault="003C0181" w:rsidP="003C0181">
      <w:pPr>
        <w:pStyle w:val="a3"/>
        <w:spacing w:before="0" w:beforeAutospacing="0"/>
        <w:jc w:val="center"/>
        <w:rPr>
          <w:color w:val="22272F"/>
          <w:sz w:val="20"/>
          <w:szCs w:val="20"/>
          <w:shd w:val="clear" w:color="auto" w:fill="FFFFFF"/>
        </w:rPr>
      </w:pPr>
      <w:r w:rsidRPr="003A1ECA">
        <w:rPr>
          <w:sz w:val="20"/>
          <w:szCs w:val="20"/>
        </w:rPr>
        <w:t xml:space="preserve">О внесении изменений в постановление администрации Новотроицкого сельсовета Колыванского района Новосибирской области от 27.07.2022 № 83 «Об утверждении </w:t>
      </w:r>
      <w:r w:rsidRPr="003A1ECA">
        <w:rPr>
          <w:color w:val="000000"/>
          <w:sz w:val="20"/>
          <w:szCs w:val="20"/>
        </w:rPr>
        <w:t xml:space="preserve">Административного регламента предоставления </w:t>
      </w:r>
      <w:r w:rsidRPr="003A1ECA">
        <w:rPr>
          <w:color w:val="000000"/>
          <w:spacing w:val="-1"/>
          <w:sz w:val="20"/>
          <w:szCs w:val="20"/>
        </w:rPr>
        <w:t xml:space="preserve">муниципальной услуги </w:t>
      </w:r>
      <w:r w:rsidRPr="003A1ECA">
        <w:rPr>
          <w:rStyle w:val="afff"/>
          <w:sz w:val="20"/>
          <w:szCs w:val="20"/>
        </w:rPr>
        <w:t xml:space="preserve">«Предоставление разрешения на проведение земляных работ на территории Новотроицкого сельсовета Колыванского района Новосибирской области» </w:t>
      </w:r>
      <w:r w:rsidRPr="003A1ECA">
        <w:rPr>
          <w:color w:val="000000"/>
          <w:sz w:val="20"/>
          <w:szCs w:val="20"/>
        </w:rPr>
        <w:br/>
      </w:r>
    </w:p>
    <w:p w:rsidR="003C0181" w:rsidRPr="003A1ECA" w:rsidRDefault="003C0181" w:rsidP="003C0181">
      <w:pPr>
        <w:pStyle w:val="ac"/>
        <w:rPr>
          <w:rFonts w:ascii="Times New Roman" w:hAnsi="Times New Roman"/>
          <w:sz w:val="20"/>
          <w:szCs w:val="20"/>
        </w:rPr>
      </w:pPr>
      <w:r w:rsidRPr="003A1ECA">
        <w:rPr>
          <w:rFonts w:ascii="Times New Roman" w:hAnsi="Times New Roman"/>
          <w:color w:val="22272F"/>
          <w:sz w:val="20"/>
          <w:szCs w:val="20"/>
          <w:shd w:val="clear" w:color="auto" w:fill="FFFFFF"/>
        </w:rPr>
        <w:t xml:space="preserve">В целях приведения </w:t>
      </w:r>
      <w:r w:rsidRPr="003A1ECA">
        <w:rPr>
          <w:rFonts w:ascii="Times New Roman" w:hAnsi="Times New Roman"/>
          <w:sz w:val="20"/>
          <w:szCs w:val="20"/>
        </w:rPr>
        <w:t xml:space="preserve">постановления администрации Новотроицкого сельсовета Колыванского района Новосибирской области от 27.07.2022 № 83 «Об утверждении </w:t>
      </w:r>
      <w:r w:rsidRPr="003A1ECA">
        <w:rPr>
          <w:rFonts w:ascii="Times New Roman" w:hAnsi="Times New Roman"/>
          <w:color w:val="000000"/>
          <w:sz w:val="20"/>
          <w:szCs w:val="20"/>
        </w:rPr>
        <w:t xml:space="preserve">Административного регламента предоставления </w:t>
      </w:r>
      <w:r w:rsidRPr="003A1ECA">
        <w:rPr>
          <w:rFonts w:ascii="Times New Roman" w:hAnsi="Times New Roman"/>
          <w:color w:val="000000"/>
          <w:spacing w:val="-1"/>
          <w:sz w:val="20"/>
          <w:szCs w:val="20"/>
        </w:rPr>
        <w:t xml:space="preserve">муниципальной услуги </w:t>
      </w:r>
      <w:r w:rsidRPr="003A1ECA">
        <w:rPr>
          <w:rStyle w:val="afff"/>
          <w:rFonts w:ascii="Times New Roman" w:hAnsi="Times New Roman"/>
          <w:sz w:val="20"/>
          <w:szCs w:val="20"/>
        </w:rPr>
        <w:t>«Предоставление разрешения на проведение земляных работ на территории Новотроицкого сельсовета Колыванского района Новосибирской области» в соответствие с действующим законодательством, администрация Новотроицкого сельсовета Колыванского района Новосибирской области,</w:t>
      </w:r>
    </w:p>
    <w:p w:rsidR="003C0181" w:rsidRPr="003A1ECA" w:rsidRDefault="003C0181" w:rsidP="003C0181">
      <w:pPr>
        <w:pStyle w:val="ac"/>
        <w:rPr>
          <w:rFonts w:ascii="Times New Roman" w:hAnsi="Times New Roman"/>
          <w:spacing w:val="20"/>
          <w:sz w:val="20"/>
          <w:szCs w:val="20"/>
        </w:rPr>
      </w:pPr>
      <w:r w:rsidRPr="003A1ECA">
        <w:rPr>
          <w:rFonts w:ascii="Times New Roman" w:hAnsi="Times New Roman"/>
          <w:spacing w:val="20"/>
          <w:sz w:val="20"/>
          <w:szCs w:val="20"/>
        </w:rPr>
        <w:t>ПОСТАНОВЛЯЕТ:</w:t>
      </w:r>
    </w:p>
    <w:p w:rsidR="003C0181" w:rsidRPr="003A1ECA" w:rsidRDefault="003C0181" w:rsidP="003C0181">
      <w:pPr>
        <w:pStyle w:val="ac"/>
        <w:rPr>
          <w:rStyle w:val="afff"/>
          <w:rFonts w:ascii="Times New Roman" w:eastAsia="Times New Roman" w:hAnsi="Times New Roman"/>
          <w:b w:val="0"/>
          <w:bCs w:val="0"/>
          <w:sz w:val="20"/>
          <w:szCs w:val="20"/>
        </w:rPr>
      </w:pPr>
      <w:r w:rsidRPr="003A1ECA">
        <w:rPr>
          <w:rFonts w:ascii="Times New Roman" w:hAnsi="Times New Roman"/>
          <w:sz w:val="20"/>
          <w:szCs w:val="20"/>
        </w:rPr>
        <w:t>1.Внести в вышеуказанное постановление изменения согласно</w:t>
      </w:r>
      <w:r w:rsidRPr="003A1ECA">
        <w:rPr>
          <w:rFonts w:ascii="Times New Roman" w:eastAsia="Times New Roman" w:hAnsi="Times New Roman"/>
          <w:sz w:val="20"/>
          <w:szCs w:val="20"/>
        </w:rPr>
        <w:t xml:space="preserve"> приложение № 1.</w:t>
      </w:r>
    </w:p>
    <w:p w:rsidR="003C0181" w:rsidRPr="003A1ECA" w:rsidRDefault="003C0181" w:rsidP="003C0181">
      <w:pPr>
        <w:pStyle w:val="ac"/>
        <w:rPr>
          <w:rFonts w:ascii="Times New Roman" w:hAnsi="Times New Roman"/>
          <w:sz w:val="20"/>
          <w:szCs w:val="20"/>
        </w:rPr>
      </w:pPr>
      <w:r w:rsidRPr="003A1ECA">
        <w:rPr>
          <w:rFonts w:ascii="Times New Roman" w:hAnsi="Times New Roman"/>
          <w:sz w:val="20"/>
          <w:szCs w:val="20"/>
        </w:rPr>
        <w:t>2. Опубликовать настоящее постановление в издании «Бюллетень органов местного самоуправления Новотроицкого сельсовета» и размещение его на официальном сайте администрации Новотроицкого сельсовета Колыванского района Новосибирской области в сети «Интернет».</w:t>
      </w:r>
    </w:p>
    <w:p w:rsidR="003C0181" w:rsidRPr="003A1ECA" w:rsidRDefault="003C0181" w:rsidP="003C0181">
      <w:pPr>
        <w:pStyle w:val="ac"/>
        <w:rPr>
          <w:rFonts w:ascii="Times New Roman" w:hAnsi="Times New Roman"/>
          <w:sz w:val="20"/>
          <w:szCs w:val="20"/>
        </w:rPr>
      </w:pPr>
      <w:r w:rsidRPr="003A1ECA">
        <w:rPr>
          <w:rFonts w:ascii="Times New Roman" w:hAnsi="Times New Roman"/>
          <w:sz w:val="20"/>
          <w:szCs w:val="20"/>
        </w:rPr>
        <w:tab/>
      </w:r>
    </w:p>
    <w:p w:rsidR="003C0181" w:rsidRPr="003A1ECA" w:rsidRDefault="003C0181" w:rsidP="003C0181">
      <w:pPr>
        <w:rPr>
          <w:rFonts w:ascii="Times New Roman" w:hAnsi="Times New Roman"/>
          <w:sz w:val="20"/>
          <w:szCs w:val="20"/>
        </w:rPr>
      </w:pPr>
    </w:p>
    <w:p w:rsidR="003C0181" w:rsidRPr="003A1ECA" w:rsidRDefault="003C0181" w:rsidP="003C0181">
      <w:pPr>
        <w:rPr>
          <w:rFonts w:ascii="Times New Roman" w:hAnsi="Times New Roman"/>
          <w:sz w:val="20"/>
          <w:szCs w:val="20"/>
        </w:rPr>
      </w:pPr>
    </w:p>
    <w:p w:rsidR="003C0181" w:rsidRPr="003A1ECA" w:rsidRDefault="003C0181" w:rsidP="003C0181">
      <w:pPr>
        <w:pStyle w:val="ac"/>
        <w:rPr>
          <w:rFonts w:ascii="Times New Roman" w:hAnsi="Times New Roman"/>
          <w:sz w:val="20"/>
          <w:szCs w:val="20"/>
        </w:rPr>
      </w:pPr>
      <w:r w:rsidRPr="003A1ECA">
        <w:rPr>
          <w:rFonts w:ascii="Times New Roman" w:hAnsi="Times New Roman"/>
          <w:sz w:val="20"/>
          <w:szCs w:val="20"/>
        </w:rPr>
        <w:t xml:space="preserve"> Глава Новотроицкого сельсовета                                       </w:t>
      </w:r>
    </w:p>
    <w:p w:rsidR="003C0181" w:rsidRPr="003A1ECA" w:rsidRDefault="003C0181" w:rsidP="003C0181">
      <w:pPr>
        <w:pStyle w:val="ac"/>
        <w:rPr>
          <w:rFonts w:ascii="Times New Roman" w:hAnsi="Times New Roman"/>
          <w:sz w:val="20"/>
          <w:szCs w:val="20"/>
        </w:rPr>
      </w:pPr>
      <w:r w:rsidRPr="003A1ECA">
        <w:rPr>
          <w:rFonts w:ascii="Times New Roman" w:hAnsi="Times New Roman"/>
          <w:sz w:val="20"/>
          <w:szCs w:val="20"/>
        </w:rPr>
        <w:t xml:space="preserve"> Колыванского района</w:t>
      </w:r>
    </w:p>
    <w:p w:rsidR="003C0181" w:rsidRPr="003A1ECA" w:rsidRDefault="003C0181" w:rsidP="003C0181">
      <w:pPr>
        <w:pStyle w:val="ac"/>
        <w:rPr>
          <w:rFonts w:ascii="Times New Roman" w:hAnsi="Times New Roman"/>
          <w:sz w:val="20"/>
          <w:szCs w:val="20"/>
        </w:rPr>
      </w:pPr>
      <w:r w:rsidRPr="003A1ECA">
        <w:rPr>
          <w:rFonts w:ascii="Times New Roman" w:hAnsi="Times New Roman"/>
          <w:sz w:val="20"/>
          <w:szCs w:val="20"/>
        </w:rPr>
        <w:t xml:space="preserve"> Новосибирской области                                                                  Г.Н. Кулипанова</w:t>
      </w:r>
    </w:p>
    <w:p w:rsidR="003C0181" w:rsidRPr="003A1ECA" w:rsidRDefault="003C0181" w:rsidP="003A1ECA">
      <w:pPr>
        <w:pStyle w:val="a3"/>
        <w:shd w:val="clear" w:color="auto" w:fill="FFFFFF"/>
        <w:spacing w:before="0" w:beforeAutospacing="0" w:after="150" w:afterAutospacing="0"/>
        <w:rPr>
          <w:color w:val="000000"/>
          <w:sz w:val="20"/>
          <w:szCs w:val="20"/>
        </w:rPr>
      </w:pPr>
    </w:p>
    <w:p w:rsidR="003C0181" w:rsidRPr="003A1ECA" w:rsidRDefault="003C0181" w:rsidP="003C0181">
      <w:pPr>
        <w:pStyle w:val="a3"/>
        <w:shd w:val="clear" w:color="auto" w:fill="FFFFFF"/>
        <w:spacing w:before="0" w:beforeAutospacing="0" w:after="150" w:afterAutospacing="0"/>
        <w:jc w:val="center"/>
        <w:rPr>
          <w:color w:val="000000"/>
          <w:sz w:val="20"/>
          <w:szCs w:val="20"/>
        </w:rPr>
      </w:pPr>
    </w:p>
    <w:p w:rsidR="003C0181" w:rsidRPr="003A1ECA" w:rsidRDefault="003C0181" w:rsidP="003C0181">
      <w:pPr>
        <w:pStyle w:val="ac"/>
        <w:jc w:val="right"/>
        <w:rPr>
          <w:rFonts w:ascii="Times New Roman" w:hAnsi="Times New Roman"/>
          <w:sz w:val="20"/>
          <w:szCs w:val="20"/>
        </w:rPr>
      </w:pPr>
      <w:r w:rsidRPr="003A1ECA">
        <w:rPr>
          <w:rFonts w:ascii="Times New Roman" w:hAnsi="Times New Roman"/>
          <w:sz w:val="20"/>
          <w:szCs w:val="20"/>
        </w:rPr>
        <w:t>Приложение № 1</w:t>
      </w:r>
    </w:p>
    <w:p w:rsidR="003C0181" w:rsidRPr="003A1ECA" w:rsidRDefault="003C0181" w:rsidP="003C0181">
      <w:pPr>
        <w:pStyle w:val="ac"/>
        <w:jc w:val="right"/>
        <w:rPr>
          <w:rFonts w:ascii="Times New Roman" w:hAnsi="Times New Roman"/>
          <w:sz w:val="20"/>
          <w:szCs w:val="20"/>
        </w:rPr>
      </w:pPr>
      <w:r w:rsidRPr="003A1ECA">
        <w:rPr>
          <w:rFonts w:ascii="Times New Roman" w:hAnsi="Times New Roman"/>
          <w:sz w:val="20"/>
          <w:szCs w:val="20"/>
        </w:rPr>
        <w:t>к постановлению администрации</w:t>
      </w:r>
    </w:p>
    <w:p w:rsidR="003C0181" w:rsidRPr="003A1ECA" w:rsidRDefault="003C0181" w:rsidP="003C0181">
      <w:pPr>
        <w:pStyle w:val="ac"/>
        <w:jc w:val="right"/>
        <w:rPr>
          <w:rFonts w:ascii="Times New Roman" w:hAnsi="Times New Roman"/>
          <w:sz w:val="20"/>
          <w:szCs w:val="20"/>
        </w:rPr>
      </w:pPr>
      <w:r w:rsidRPr="003A1ECA">
        <w:rPr>
          <w:rFonts w:ascii="Times New Roman" w:hAnsi="Times New Roman"/>
          <w:sz w:val="20"/>
          <w:szCs w:val="20"/>
        </w:rPr>
        <w:t>Новотроицкого сельсовета</w:t>
      </w:r>
    </w:p>
    <w:p w:rsidR="003C0181" w:rsidRPr="003A1ECA" w:rsidRDefault="003C0181" w:rsidP="003C0181">
      <w:pPr>
        <w:pStyle w:val="ac"/>
        <w:jc w:val="right"/>
        <w:rPr>
          <w:rFonts w:ascii="Times New Roman" w:hAnsi="Times New Roman"/>
          <w:sz w:val="20"/>
          <w:szCs w:val="20"/>
        </w:rPr>
      </w:pPr>
      <w:r w:rsidRPr="003A1ECA">
        <w:rPr>
          <w:rFonts w:ascii="Times New Roman" w:hAnsi="Times New Roman"/>
          <w:sz w:val="20"/>
          <w:szCs w:val="20"/>
        </w:rPr>
        <w:t>Колыванского района</w:t>
      </w:r>
    </w:p>
    <w:p w:rsidR="003C0181" w:rsidRPr="003A1ECA" w:rsidRDefault="003C0181" w:rsidP="003C0181">
      <w:pPr>
        <w:pStyle w:val="ac"/>
        <w:jc w:val="right"/>
        <w:rPr>
          <w:rFonts w:ascii="Times New Roman" w:hAnsi="Times New Roman"/>
          <w:sz w:val="20"/>
          <w:szCs w:val="20"/>
        </w:rPr>
      </w:pPr>
      <w:r w:rsidRPr="003A1ECA">
        <w:rPr>
          <w:rFonts w:ascii="Times New Roman" w:hAnsi="Times New Roman"/>
          <w:sz w:val="20"/>
          <w:szCs w:val="20"/>
        </w:rPr>
        <w:t>Новосибирской области</w:t>
      </w:r>
    </w:p>
    <w:p w:rsidR="003C0181" w:rsidRPr="003A1ECA" w:rsidRDefault="003C0181" w:rsidP="003C0181">
      <w:pPr>
        <w:pStyle w:val="ac"/>
        <w:jc w:val="right"/>
        <w:rPr>
          <w:rFonts w:ascii="Times New Roman" w:hAnsi="Times New Roman"/>
          <w:sz w:val="20"/>
          <w:szCs w:val="20"/>
        </w:rPr>
      </w:pPr>
      <w:r w:rsidRPr="003A1ECA">
        <w:rPr>
          <w:rFonts w:ascii="Times New Roman" w:hAnsi="Times New Roman"/>
          <w:sz w:val="20"/>
          <w:szCs w:val="20"/>
        </w:rPr>
        <w:t>от24.07.2025  № 108</w:t>
      </w:r>
    </w:p>
    <w:p w:rsidR="003C0181" w:rsidRPr="003A1ECA" w:rsidRDefault="003C0181" w:rsidP="003C0181">
      <w:pPr>
        <w:jc w:val="both"/>
        <w:rPr>
          <w:rFonts w:ascii="Times New Roman" w:hAnsi="Times New Roman"/>
          <w:b/>
          <w:sz w:val="20"/>
          <w:szCs w:val="20"/>
        </w:rPr>
      </w:pPr>
    </w:p>
    <w:p w:rsidR="003C0181" w:rsidRPr="003A1ECA" w:rsidRDefault="003C0181" w:rsidP="003C0181">
      <w:pPr>
        <w:pStyle w:val="ad"/>
        <w:numPr>
          <w:ilvl w:val="1"/>
          <w:numId w:val="10"/>
        </w:numPr>
        <w:spacing w:before="240" w:after="0" w:line="312" w:lineRule="auto"/>
        <w:jc w:val="both"/>
        <w:rPr>
          <w:rFonts w:ascii="Times New Roman" w:hAnsi="Times New Roman"/>
          <w:b/>
          <w:sz w:val="20"/>
          <w:szCs w:val="20"/>
        </w:rPr>
      </w:pPr>
      <w:r w:rsidRPr="003A1ECA">
        <w:rPr>
          <w:rFonts w:ascii="Times New Roman" w:hAnsi="Times New Roman"/>
          <w:b/>
          <w:sz w:val="20"/>
          <w:szCs w:val="20"/>
        </w:rPr>
        <w:t>Разделы 1-3 Административного регламента изложить в следующей редакции:</w:t>
      </w:r>
    </w:p>
    <w:p w:rsidR="003C0181" w:rsidRPr="003A1ECA" w:rsidRDefault="003C0181" w:rsidP="003C0181">
      <w:pPr>
        <w:pStyle w:val="ad"/>
        <w:ind w:left="360"/>
        <w:rPr>
          <w:rFonts w:ascii="Times New Roman" w:hAnsi="Times New Roman"/>
          <w:b/>
          <w:sz w:val="20"/>
          <w:szCs w:val="20"/>
        </w:rPr>
      </w:pPr>
      <w:r w:rsidRPr="003A1ECA">
        <w:rPr>
          <w:rFonts w:ascii="Times New Roman" w:hAnsi="Times New Roman"/>
          <w:b/>
          <w:sz w:val="20"/>
          <w:szCs w:val="20"/>
        </w:rPr>
        <w:t>«</w:t>
      </w:r>
      <w:r w:rsidRPr="003A1ECA">
        <w:rPr>
          <w:rFonts w:ascii="Times New Roman" w:hAnsi="Times New Roman"/>
          <w:b/>
          <w:color w:val="000000" w:themeColor="text1"/>
          <w:sz w:val="20"/>
          <w:szCs w:val="20"/>
        </w:rPr>
        <w:t>I. Общие положения</w:t>
      </w:r>
    </w:p>
    <w:p w:rsidR="003C0181" w:rsidRPr="003A1ECA" w:rsidRDefault="003C0181" w:rsidP="003C0181">
      <w:pPr>
        <w:pStyle w:val="3"/>
        <w:shd w:val="clear" w:color="auto" w:fill="FFFFFF"/>
        <w:spacing w:before="0" w:after="240"/>
        <w:jc w:val="center"/>
        <w:textAlignment w:val="baseline"/>
        <w:rPr>
          <w:rFonts w:ascii="Times New Roman" w:hAnsi="Times New Roman" w:cs="Times New Roman"/>
          <w:b w:val="0"/>
          <w:bCs w:val="0"/>
          <w:color w:val="000000" w:themeColor="text1"/>
          <w:sz w:val="20"/>
          <w:szCs w:val="20"/>
        </w:rPr>
      </w:pPr>
      <w:r w:rsidRPr="003A1ECA">
        <w:rPr>
          <w:rFonts w:ascii="Times New Roman" w:hAnsi="Times New Roman" w:cs="Times New Roman"/>
          <w:color w:val="000000" w:themeColor="text1"/>
          <w:sz w:val="20"/>
          <w:szCs w:val="20"/>
        </w:rPr>
        <w:lastRenderedPageBreak/>
        <w:br/>
        <w:t>Предмет регулирования Административного регламента</w:t>
      </w:r>
    </w:p>
    <w:p w:rsidR="003C0181" w:rsidRPr="003A1ECA" w:rsidRDefault="003C0181" w:rsidP="003C0181">
      <w:pPr>
        <w:pStyle w:val="formattext"/>
        <w:shd w:val="clear" w:color="auto" w:fill="FFFFFF"/>
        <w:spacing w:before="0" w:beforeAutospacing="0" w:after="0" w:afterAutospacing="0"/>
        <w:jc w:val="both"/>
        <w:textAlignment w:val="baseline"/>
        <w:rPr>
          <w:color w:val="000000" w:themeColor="text1"/>
          <w:sz w:val="20"/>
          <w:szCs w:val="20"/>
        </w:rPr>
      </w:pPr>
      <w:r w:rsidRPr="003A1ECA">
        <w:rPr>
          <w:color w:val="000000" w:themeColor="text1"/>
          <w:sz w:val="20"/>
          <w:szCs w:val="20"/>
        </w:rPr>
        <w:t xml:space="preserve">1. Административный регламент предоставления муниципальной услуги «Предоставление разрешения на осуществление земляных работ» (далее – муниципальная услуга) на территории Новосибирской области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администрации Новотроицкого сельсовета Колыванского района Новосибирской области (далее – орган местного самоуправления), осуществляемых по запросу физического, в том числе зарегистрированные в качестве индивидуальных предпринимателей,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w:t>
      </w:r>
    </w:p>
    <w:p w:rsidR="003C0181" w:rsidRPr="003A1ECA" w:rsidRDefault="003C0181" w:rsidP="003C0181">
      <w:pPr>
        <w:pStyle w:val="formattext"/>
        <w:shd w:val="clear" w:color="auto" w:fill="FFFFFF"/>
        <w:spacing w:before="0" w:beforeAutospacing="0" w:after="0" w:afterAutospacing="0"/>
        <w:jc w:val="both"/>
        <w:textAlignment w:val="baseline"/>
        <w:rPr>
          <w:color w:val="000000" w:themeColor="text1"/>
          <w:sz w:val="20"/>
          <w:szCs w:val="20"/>
        </w:rPr>
      </w:pPr>
    </w:p>
    <w:p w:rsidR="003C0181" w:rsidRPr="003A1ECA" w:rsidRDefault="003C0181" w:rsidP="003C0181">
      <w:pPr>
        <w:pStyle w:val="4"/>
        <w:shd w:val="clear" w:color="auto" w:fill="FFFFFF"/>
        <w:spacing w:before="0"/>
        <w:ind w:firstLine="709"/>
        <w:jc w:val="center"/>
        <w:textAlignment w:val="baseline"/>
        <w:rPr>
          <w:rFonts w:ascii="Times New Roman" w:hAnsi="Times New Roman" w:cs="Times New Roman"/>
          <w:b w:val="0"/>
          <w:i w:val="0"/>
          <w:iCs w:val="0"/>
          <w:color w:val="000000" w:themeColor="text1"/>
          <w:sz w:val="20"/>
          <w:szCs w:val="20"/>
        </w:rPr>
      </w:pPr>
      <w:r w:rsidRPr="003A1ECA">
        <w:rPr>
          <w:rFonts w:ascii="Times New Roman" w:hAnsi="Times New Roman" w:cs="Times New Roman"/>
          <w:i w:val="0"/>
          <w:iCs w:val="0"/>
          <w:color w:val="000000" w:themeColor="text1"/>
          <w:sz w:val="20"/>
          <w:szCs w:val="20"/>
        </w:rPr>
        <w:t>Круг Заявителей</w:t>
      </w:r>
    </w:p>
    <w:p w:rsidR="003C0181" w:rsidRPr="003A1ECA" w:rsidRDefault="003C0181" w:rsidP="003C0181">
      <w:pPr>
        <w:ind w:firstLine="709"/>
        <w:rPr>
          <w:rFonts w:ascii="Times New Roman" w:hAnsi="Times New Roman"/>
          <w:color w:val="000000" w:themeColor="text1"/>
          <w:sz w:val="20"/>
          <w:szCs w:val="20"/>
        </w:rPr>
      </w:pPr>
    </w:p>
    <w:p w:rsidR="003C0181" w:rsidRPr="003A1ECA" w:rsidRDefault="003C0181" w:rsidP="003C0181">
      <w:pPr>
        <w:pStyle w:val="formattext"/>
        <w:shd w:val="clear" w:color="auto" w:fill="FFFFFF"/>
        <w:spacing w:before="0" w:beforeAutospacing="0" w:after="0" w:afterAutospacing="0"/>
        <w:jc w:val="both"/>
        <w:textAlignment w:val="baseline"/>
        <w:rPr>
          <w:color w:val="000000" w:themeColor="text1"/>
          <w:sz w:val="20"/>
          <w:szCs w:val="20"/>
        </w:rPr>
      </w:pPr>
      <w:r w:rsidRPr="003A1ECA">
        <w:rPr>
          <w:color w:val="000000" w:themeColor="text1"/>
          <w:sz w:val="20"/>
          <w:szCs w:val="20"/>
        </w:rPr>
        <w:t xml:space="preserve">2. Заявителями являются обратившиеся в администрацию Новотроицкого сельсовета Колыванского района Новосибирской области (далее –Уполномоченный орган), многофункциональный центр предоставления государственных и муниципальных услуг (далее - МФЦ), при наличии соглашения между органом местного самоуправления и МФЦ, либо через федеральную государственную информационную систему «Единый портал государственных и муниципальных услуг (функций)» с заявлением о предоставлении муниципальной услуги физические лица, в том числе зарегистрированные в качестве индивидуальных предпринимателей,  или юридические лица. </w:t>
      </w:r>
    </w:p>
    <w:p w:rsidR="003C0181" w:rsidRPr="003A1ECA" w:rsidRDefault="003C0181" w:rsidP="003C0181">
      <w:pPr>
        <w:pStyle w:val="12"/>
        <w:tabs>
          <w:tab w:val="left" w:pos="1276"/>
        </w:tabs>
        <w:ind w:firstLine="709"/>
        <w:jc w:val="both"/>
        <w:rPr>
          <w:color w:val="000000" w:themeColor="text1"/>
          <w:sz w:val="20"/>
          <w:szCs w:val="20"/>
        </w:rPr>
      </w:pPr>
      <w:r w:rsidRPr="003A1ECA">
        <w:rPr>
          <w:color w:val="000000" w:themeColor="text1"/>
          <w:sz w:val="20"/>
          <w:szCs w:val="20"/>
        </w:rPr>
        <w:t xml:space="preserve">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3C0181" w:rsidRPr="003A1ECA" w:rsidRDefault="003C0181" w:rsidP="003C0181">
      <w:pPr>
        <w:pStyle w:val="12"/>
        <w:tabs>
          <w:tab w:val="left" w:pos="1276"/>
        </w:tabs>
        <w:ind w:firstLine="0"/>
        <w:jc w:val="both"/>
        <w:rPr>
          <w:color w:val="000000" w:themeColor="text1"/>
          <w:sz w:val="20"/>
          <w:szCs w:val="20"/>
        </w:rPr>
      </w:pPr>
    </w:p>
    <w:p w:rsidR="003C0181" w:rsidRPr="003A1ECA" w:rsidRDefault="003C0181" w:rsidP="003C0181">
      <w:pPr>
        <w:pStyle w:val="ConsPlusTitle"/>
        <w:ind w:firstLine="709"/>
        <w:jc w:val="center"/>
        <w:outlineLvl w:val="2"/>
        <w:rPr>
          <w:rFonts w:ascii="Times New Roman" w:hAnsi="Times New Roman" w:cs="Times New Roman"/>
          <w:iCs/>
          <w:color w:val="000000" w:themeColor="text1"/>
          <w:szCs w:val="20"/>
        </w:rPr>
      </w:pPr>
      <w:r w:rsidRPr="003A1ECA">
        <w:rPr>
          <w:rFonts w:ascii="Times New Roman" w:hAnsi="Times New Roman" w:cs="Times New Roman"/>
          <w:iCs/>
          <w:color w:val="000000" w:themeColor="text1"/>
          <w:szCs w:val="20"/>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3C0181" w:rsidRPr="003A1ECA" w:rsidRDefault="003C0181" w:rsidP="003C0181">
      <w:pPr>
        <w:pStyle w:val="ConsPlusNormal"/>
        <w:jc w:val="both"/>
        <w:rPr>
          <w:rFonts w:ascii="Times New Roman" w:hAnsi="Times New Roman" w:cs="Times New Roman"/>
          <w:color w:val="000000" w:themeColor="text1"/>
          <w:szCs w:val="20"/>
        </w:rPr>
      </w:pPr>
    </w:p>
    <w:p w:rsidR="003C0181" w:rsidRPr="003A1ECA" w:rsidRDefault="003C0181" w:rsidP="003C0181">
      <w:pPr>
        <w:pStyle w:val="ConsPlusNormal"/>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(Портал, ЕГПУ) заявителю обеспечиваются:</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получение информации о порядке и сроках предоставления муниципальной услуги;</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запись на прием в многофункциональные центры предоставления государственных и муниципальных услуг (при наличии соглашения о взаимодействии) (далее – МФЦ) для подачи запроса о предоставлении услуги (при наличии технической возможности) (далее - запрос);</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формирование запроса;</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прием и регистрация органом местного самоуправления запроса и иных документов, необходимых для предоставления услуги;</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получение результата предоставления услуги;</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 xml:space="preserve">получение сведений о ходе выполнения запроса; </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осуществление оценки качества предоставления услуги;</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rsidR="003C0181" w:rsidRPr="003A1ECA" w:rsidRDefault="003C0181" w:rsidP="003C0181">
      <w:pPr>
        <w:pStyle w:val="ConsPlusNormal"/>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3C0181" w:rsidRPr="003A1ECA" w:rsidRDefault="003C0181" w:rsidP="003C0181">
      <w:pPr>
        <w:pStyle w:val="ConsPlusNormal"/>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5. Уведомление о завершении действий, предусмотренных пунктом 4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При предоставлении муниципальной услуги в электронной форме заявителю направляются:</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 xml:space="preserve">а) уведомление о записи на прием в МФЦ, содержащее сведения о дате, времени и месте приема; </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 xml:space="preserve">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Pr="003A1ECA">
        <w:rPr>
          <w:rFonts w:ascii="Times New Roman" w:hAnsi="Times New Roman" w:cs="Times New Roman"/>
          <w:color w:val="000000" w:themeColor="text1"/>
          <w:szCs w:val="20"/>
        </w:rPr>
        <w:lastRenderedPageBreak/>
        <w:t>муниципальной услуги;</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3C0181" w:rsidRPr="003A1ECA" w:rsidRDefault="003C0181" w:rsidP="003C0181">
      <w:pPr>
        <w:pStyle w:val="ConsPlusNormal"/>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3C0181" w:rsidRPr="003A1ECA" w:rsidRDefault="003C0181" w:rsidP="003C0181">
      <w:pPr>
        <w:pStyle w:val="3"/>
        <w:shd w:val="clear" w:color="auto" w:fill="FFFFFF"/>
        <w:spacing w:before="0" w:after="240"/>
        <w:ind w:firstLine="709"/>
        <w:jc w:val="center"/>
        <w:textAlignment w:val="baseline"/>
        <w:rPr>
          <w:rFonts w:ascii="Times New Roman" w:hAnsi="Times New Roman" w:cs="Times New Roman"/>
          <w:color w:val="000000" w:themeColor="text1"/>
          <w:sz w:val="20"/>
          <w:szCs w:val="20"/>
        </w:rPr>
      </w:pPr>
    </w:p>
    <w:p w:rsidR="003C0181" w:rsidRPr="003A1ECA" w:rsidRDefault="003C0181" w:rsidP="003C0181">
      <w:pPr>
        <w:pStyle w:val="3"/>
        <w:shd w:val="clear" w:color="auto" w:fill="FFFFFF"/>
        <w:spacing w:before="0" w:after="240"/>
        <w:ind w:firstLine="709"/>
        <w:jc w:val="center"/>
        <w:textAlignment w:val="baseline"/>
        <w:rPr>
          <w:rFonts w:ascii="Times New Roman" w:hAnsi="Times New Roman" w:cs="Times New Roman"/>
          <w:b w:val="0"/>
          <w:color w:val="000000" w:themeColor="text1"/>
          <w:sz w:val="20"/>
          <w:szCs w:val="20"/>
        </w:rPr>
      </w:pPr>
      <w:r w:rsidRPr="003A1ECA">
        <w:rPr>
          <w:rFonts w:ascii="Times New Roman" w:hAnsi="Times New Roman" w:cs="Times New Roman"/>
          <w:color w:val="000000" w:themeColor="text1"/>
          <w:sz w:val="20"/>
          <w:szCs w:val="20"/>
        </w:rPr>
        <w:t>II. Стандарт предоставления муниципальной услуги</w:t>
      </w:r>
    </w:p>
    <w:p w:rsidR="003C0181" w:rsidRPr="003A1ECA" w:rsidRDefault="003C0181" w:rsidP="003C0181">
      <w:pPr>
        <w:pStyle w:val="4"/>
        <w:shd w:val="clear" w:color="auto" w:fill="FFFFFF"/>
        <w:spacing w:before="0" w:after="240"/>
        <w:ind w:firstLine="709"/>
        <w:jc w:val="center"/>
        <w:textAlignment w:val="baseline"/>
        <w:rPr>
          <w:rFonts w:ascii="Times New Roman" w:hAnsi="Times New Roman" w:cs="Times New Roman"/>
          <w:b w:val="0"/>
          <w:i w:val="0"/>
          <w:iCs w:val="0"/>
          <w:color w:val="000000" w:themeColor="text1"/>
          <w:sz w:val="20"/>
          <w:szCs w:val="20"/>
        </w:rPr>
      </w:pPr>
      <w:r w:rsidRPr="003A1ECA">
        <w:rPr>
          <w:rFonts w:ascii="Times New Roman" w:hAnsi="Times New Roman" w:cs="Times New Roman"/>
          <w:i w:val="0"/>
          <w:iCs w:val="0"/>
          <w:color w:val="000000" w:themeColor="text1"/>
          <w:sz w:val="20"/>
          <w:szCs w:val="20"/>
        </w:rPr>
        <w:t>Наименование муниципальной услуги</w:t>
      </w:r>
    </w:p>
    <w:p w:rsidR="003C0181" w:rsidRPr="003A1ECA" w:rsidRDefault="003C0181" w:rsidP="003C0181">
      <w:pPr>
        <w:pStyle w:val="formattext"/>
        <w:shd w:val="clear" w:color="auto" w:fill="FFFFFF"/>
        <w:spacing w:before="0" w:beforeAutospacing="0" w:after="0" w:afterAutospacing="0"/>
        <w:jc w:val="both"/>
        <w:textAlignment w:val="baseline"/>
        <w:rPr>
          <w:color w:val="000000" w:themeColor="text1"/>
          <w:sz w:val="20"/>
          <w:szCs w:val="20"/>
        </w:rPr>
      </w:pPr>
      <w:r w:rsidRPr="003A1ECA">
        <w:rPr>
          <w:color w:val="000000" w:themeColor="text1"/>
          <w:sz w:val="20"/>
          <w:szCs w:val="20"/>
        </w:rPr>
        <w:t>7. Наименование муниципальной услуги: «Предоставление разрешения на осуществление земляных работ».</w:t>
      </w:r>
    </w:p>
    <w:p w:rsidR="003C0181" w:rsidRPr="003A1ECA" w:rsidRDefault="003C0181" w:rsidP="003C0181">
      <w:pPr>
        <w:pStyle w:val="ConsPlusNormal"/>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 xml:space="preserve"> 8. Муниципальная услуга носит заявительный порядок обращения.</w:t>
      </w:r>
    </w:p>
    <w:p w:rsidR="003C0181" w:rsidRPr="003A1ECA" w:rsidRDefault="003C0181" w:rsidP="003C0181">
      <w:pPr>
        <w:pStyle w:val="4"/>
        <w:shd w:val="clear" w:color="auto" w:fill="FFFFFF"/>
        <w:spacing w:before="0" w:after="240"/>
        <w:ind w:firstLine="709"/>
        <w:jc w:val="center"/>
        <w:textAlignment w:val="baseline"/>
        <w:rPr>
          <w:rFonts w:ascii="Times New Roman" w:hAnsi="Times New Roman" w:cs="Times New Roman"/>
          <w:b w:val="0"/>
          <w:i w:val="0"/>
          <w:iCs w:val="0"/>
          <w:color w:val="000000" w:themeColor="text1"/>
          <w:sz w:val="20"/>
          <w:szCs w:val="20"/>
        </w:rPr>
      </w:pPr>
      <w:r w:rsidRPr="003A1ECA">
        <w:rPr>
          <w:rFonts w:ascii="Times New Roman" w:hAnsi="Times New Roman" w:cs="Times New Roman"/>
          <w:color w:val="000000" w:themeColor="text1"/>
          <w:sz w:val="20"/>
          <w:szCs w:val="20"/>
        </w:rPr>
        <w:br/>
      </w:r>
      <w:r w:rsidRPr="003A1ECA">
        <w:rPr>
          <w:rFonts w:ascii="Times New Roman" w:hAnsi="Times New Roman" w:cs="Times New Roman"/>
          <w:i w:val="0"/>
          <w:iCs w:val="0"/>
          <w:color w:val="000000" w:themeColor="text1"/>
          <w:sz w:val="20"/>
          <w:szCs w:val="20"/>
        </w:rPr>
        <w:t>Наименование органа, предоставляющего муниципальную услугу</w:t>
      </w:r>
    </w:p>
    <w:p w:rsidR="003C0181" w:rsidRPr="003A1ECA" w:rsidRDefault="003C0181" w:rsidP="003C0181">
      <w:pPr>
        <w:pStyle w:val="ac"/>
        <w:rPr>
          <w:rFonts w:ascii="Times New Roman" w:hAnsi="Times New Roman"/>
          <w:sz w:val="20"/>
          <w:szCs w:val="20"/>
        </w:rPr>
      </w:pPr>
      <w:r w:rsidRPr="003A1ECA">
        <w:rPr>
          <w:rFonts w:ascii="Times New Roman" w:hAnsi="Times New Roman"/>
          <w:sz w:val="20"/>
          <w:szCs w:val="20"/>
        </w:rPr>
        <w:t>9. Муниципальная услуга «Предоставление разрешения на осуществление земляных работ» предоставляется администрацией Новотроицкого сельсовета Колыванского района Новосибирской  области.</w:t>
      </w:r>
      <w:r w:rsidRPr="003A1ECA">
        <w:rPr>
          <w:rFonts w:ascii="Times New Roman" w:hAnsi="Times New Roman"/>
          <w:sz w:val="20"/>
          <w:szCs w:val="20"/>
        </w:rPr>
        <w:br/>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3C0181" w:rsidRPr="003A1ECA" w:rsidRDefault="003C0181" w:rsidP="003C0181">
      <w:pPr>
        <w:pStyle w:val="ac"/>
        <w:rPr>
          <w:rFonts w:ascii="Times New Roman" w:hAnsi="Times New Roman"/>
          <w:sz w:val="20"/>
          <w:szCs w:val="20"/>
        </w:rPr>
      </w:pPr>
      <w:r w:rsidRPr="003A1ECA">
        <w:rPr>
          <w:rFonts w:ascii="Times New Roman" w:hAnsi="Times New Roman"/>
          <w:sz w:val="20"/>
          <w:szCs w:val="20"/>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rsidR="003C0181" w:rsidRPr="003A1ECA" w:rsidRDefault="003C0181" w:rsidP="003C0181">
      <w:pPr>
        <w:pStyle w:val="ac"/>
        <w:rPr>
          <w:rFonts w:ascii="Times New Roman" w:hAnsi="Times New Roman"/>
          <w:color w:val="000000" w:themeColor="text1"/>
          <w:sz w:val="20"/>
          <w:szCs w:val="20"/>
        </w:rPr>
      </w:pPr>
      <w:r w:rsidRPr="003A1ECA">
        <w:rPr>
          <w:rFonts w:ascii="Times New Roman" w:hAnsi="Times New Roman"/>
          <w:color w:val="000000" w:themeColor="text1"/>
          <w:sz w:val="20"/>
          <w:szCs w:val="20"/>
        </w:rPr>
        <w:t xml:space="preserve">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администрации Новотроицкого сельсовета Колыванского района Новосибирской области в сети «Интернет» </w:t>
      </w:r>
      <w:r w:rsidRPr="003A1ECA">
        <w:rPr>
          <w:rFonts w:ascii="Times New Roman" w:hAnsi="Times New Roman"/>
          <w:color w:val="000000" w:themeColor="text1"/>
          <w:sz w:val="20"/>
          <w:szCs w:val="20"/>
          <w:lang w:val="en-US"/>
        </w:rPr>
        <w:t>https</w:t>
      </w:r>
      <w:r w:rsidRPr="003A1ECA">
        <w:rPr>
          <w:rFonts w:ascii="Times New Roman" w:hAnsi="Times New Roman"/>
          <w:color w:val="000000" w:themeColor="text1"/>
          <w:sz w:val="20"/>
          <w:szCs w:val="20"/>
        </w:rPr>
        <w:t>://</w:t>
      </w:r>
      <w:r w:rsidRPr="003A1ECA">
        <w:rPr>
          <w:rFonts w:ascii="Times New Roman" w:hAnsi="Times New Roman"/>
          <w:color w:val="000000" w:themeColor="text1"/>
          <w:sz w:val="20"/>
          <w:szCs w:val="20"/>
          <w:lang w:val="en-US"/>
        </w:rPr>
        <w:t>novotroitsky</w:t>
      </w:r>
      <w:r w:rsidRPr="003A1ECA">
        <w:rPr>
          <w:rFonts w:ascii="Times New Roman" w:hAnsi="Times New Roman"/>
          <w:color w:val="000000" w:themeColor="text1"/>
          <w:sz w:val="20"/>
          <w:szCs w:val="20"/>
        </w:rPr>
        <w:t>.</w:t>
      </w:r>
      <w:r w:rsidRPr="003A1ECA">
        <w:rPr>
          <w:rFonts w:ascii="Times New Roman" w:hAnsi="Times New Roman"/>
          <w:color w:val="000000" w:themeColor="text1"/>
          <w:sz w:val="20"/>
          <w:szCs w:val="20"/>
          <w:lang w:val="en-US"/>
        </w:rPr>
        <w:t>nso</w:t>
      </w:r>
      <w:r w:rsidRPr="003A1ECA">
        <w:rPr>
          <w:rFonts w:ascii="Times New Roman" w:hAnsi="Times New Roman"/>
          <w:color w:val="000000" w:themeColor="text1"/>
          <w:sz w:val="20"/>
          <w:szCs w:val="20"/>
        </w:rPr>
        <w:t>.</w:t>
      </w:r>
      <w:r w:rsidRPr="003A1ECA">
        <w:rPr>
          <w:rFonts w:ascii="Times New Roman" w:hAnsi="Times New Roman"/>
          <w:color w:val="000000" w:themeColor="text1"/>
          <w:sz w:val="20"/>
          <w:szCs w:val="20"/>
          <w:lang w:val="en-US"/>
        </w:rPr>
        <w:t>ru</w:t>
      </w:r>
      <w:r w:rsidRPr="003A1ECA">
        <w:rPr>
          <w:rFonts w:ascii="Times New Roman" w:hAnsi="Times New Roman"/>
          <w:color w:val="000000" w:themeColor="text1"/>
          <w:sz w:val="20"/>
          <w:szCs w:val="20"/>
        </w:rPr>
        <w:t>/, в Реестре государственных (муниципальных) услуг (функций) Новосибирской области (далее - Реестр), а также в электронной форме через Портал.</w:t>
      </w:r>
    </w:p>
    <w:p w:rsidR="003C0181" w:rsidRPr="003A1ECA" w:rsidRDefault="003C0181" w:rsidP="003C0181">
      <w:pPr>
        <w:pStyle w:val="ac"/>
        <w:rPr>
          <w:rFonts w:ascii="Times New Roman" w:hAnsi="Times New Roman"/>
          <w:color w:val="000000" w:themeColor="text1"/>
          <w:sz w:val="20"/>
          <w:szCs w:val="20"/>
        </w:rPr>
      </w:pPr>
      <w:r w:rsidRPr="003A1ECA">
        <w:rPr>
          <w:rFonts w:ascii="Times New Roman" w:hAnsi="Times New Roman"/>
          <w:color w:val="000000" w:themeColor="text1"/>
          <w:sz w:val="20"/>
          <w:szCs w:val="20"/>
        </w:rPr>
        <w:t xml:space="preserve">11.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  </w:t>
      </w:r>
    </w:p>
    <w:p w:rsidR="003C0181" w:rsidRPr="003A1ECA" w:rsidRDefault="003C0181" w:rsidP="003C0181">
      <w:pPr>
        <w:ind w:firstLine="709"/>
        <w:rPr>
          <w:rFonts w:ascii="Times New Roman" w:hAnsi="Times New Roman"/>
          <w:color w:val="000000" w:themeColor="text1"/>
          <w:sz w:val="20"/>
          <w:szCs w:val="20"/>
        </w:rPr>
      </w:pPr>
    </w:p>
    <w:p w:rsidR="003C0181" w:rsidRPr="003A1ECA" w:rsidRDefault="003C0181" w:rsidP="003C0181">
      <w:pPr>
        <w:pStyle w:val="ConsPlusNormal"/>
        <w:ind w:firstLine="709"/>
        <w:jc w:val="center"/>
        <w:outlineLvl w:val="2"/>
        <w:rPr>
          <w:rFonts w:ascii="Times New Roman" w:hAnsi="Times New Roman" w:cs="Times New Roman"/>
          <w:b/>
          <w:iCs/>
          <w:color w:val="000000" w:themeColor="text1"/>
          <w:szCs w:val="20"/>
        </w:rPr>
      </w:pPr>
      <w:r w:rsidRPr="003A1ECA">
        <w:rPr>
          <w:rFonts w:ascii="Times New Roman" w:hAnsi="Times New Roman" w:cs="Times New Roman"/>
          <w:b/>
          <w:iCs/>
          <w:color w:val="000000" w:themeColor="text1"/>
          <w:szCs w:val="20"/>
        </w:rPr>
        <w:t>Результат предоставления муниципальной услуги</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p>
    <w:p w:rsidR="003C0181" w:rsidRPr="003A1ECA" w:rsidRDefault="003C0181" w:rsidP="003C0181">
      <w:pPr>
        <w:autoSpaceDE w:val="0"/>
        <w:autoSpaceDN w:val="0"/>
        <w:adjustRightInd w:val="0"/>
        <w:jc w:val="both"/>
        <w:rPr>
          <w:rFonts w:ascii="Times New Roman" w:hAnsi="Times New Roman"/>
          <w:color w:val="000000" w:themeColor="text1"/>
          <w:sz w:val="20"/>
          <w:szCs w:val="20"/>
        </w:rPr>
      </w:pPr>
      <w:r w:rsidRPr="003A1ECA">
        <w:rPr>
          <w:rFonts w:ascii="Times New Roman" w:hAnsi="Times New Roman"/>
          <w:color w:val="000000" w:themeColor="text1"/>
          <w:sz w:val="20"/>
          <w:szCs w:val="20"/>
        </w:rPr>
        <w:t xml:space="preserve">12. Заявитель обращается в Уполномоченный орган с заявлением о предоставлении муниципальной услуги с целью: </w:t>
      </w:r>
    </w:p>
    <w:p w:rsidR="003C0181" w:rsidRPr="003A1ECA" w:rsidRDefault="003C0181" w:rsidP="003C0181">
      <w:pPr>
        <w:autoSpaceDE w:val="0"/>
        <w:autoSpaceDN w:val="0"/>
        <w:adjustRightInd w:val="0"/>
        <w:jc w:val="both"/>
        <w:rPr>
          <w:rFonts w:ascii="Times New Roman" w:hAnsi="Times New Roman"/>
          <w:color w:val="000000" w:themeColor="text1"/>
          <w:sz w:val="20"/>
          <w:szCs w:val="20"/>
        </w:rPr>
      </w:pPr>
      <w:r w:rsidRPr="003A1ECA">
        <w:rPr>
          <w:rFonts w:ascii="Times New Roman" w:hAnsi="Times New Roman"/>
          <w:color w:val="000000" w:themeColor="text1"/>
          <w:sz w:val="20"/>
          <w:szCs w:val="20"/>
        </w:rPr>
        <w:t>12.1. получения разрешения на производство земляных работ на территории Новотроицкого сельсовета Колыванского района Новосибирской области;</w:t>
      </w:r>
    </w:p>
    <w:p w:rsidR="003C0181" w:rsidRPr="003A1ECA" w:rsidRDefault="003C0181" w:rsidP="003C0181">
      <w:pPr>
        <w:autoSpaceDE w:val="0"/>
        <w:autoSpaceDN w:val="0"/>
        <w:adjustRightInd w:val="0"/>
        <w:jc w:val="both"/>
        <w:rPr>
          <w:rFonts w:ascii="Times New Roman" w:hAnsi="Times New Roman"/>
          <w:color w:val="000000" w:themeColor="text1"/>
          <w:sz w:val="20"/>
          <w:szCs w:val="20"/>
        </w:rPr>
      </w:pPr>
      <w:r w:rsidRPr="003A1ECA">
        <w:rPr>
          <w:rFonts w:ascii="Times New Roman" w:hAnsi="Times New Roman"/>
          <w:color w:val="000000" w:themeColor="text1"/>
          <w:sz w:val="20"/>
          <w:szCs w:val="20"/>
        </w:rPr>
        <w:t xml:space="preserve">12.2. получение разрешения на производство земляных работ в связи с аварийно-восстановительными работами на территории Новотроицкого сельсовета Колыванского района Новосибирской области; </w:t>
      </w:r>
    </w:p>
    <w:p w:rsidR="003C0181" w:rsidRPr="003A1ECA" w:rsidRDefault="003C0181" w:rsidP="003C0181">
      <w:pPr>
        <w:pStyle w:val="ConsPlusNormal"/>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12.3. продления разрешения на право производства земляных работ на территории Новотроицкого сельсовета Колыванского района Новосибирской  области;</w:t>
      </w:r>
    </w:p>
    <w:p w:rsidR="003C0181" w:rsidRPr="003A1ECA" w:rsidRDefault="003C0181" w:rsidP="003C0181">
      <w:pPr>
        <w:autoSpaceDE w:val="0"/>
        <w:autoSpaceDN w:val="0"/>
        <w:adjustRightInd w:val="0"/>
        <w:jc w:val="both"/>
        <w:rPr>
          <w:rFonts w:ascii="Times New Roman" w:hAnsi="Times New Roman"/>
          <w:color w:val="000000" w:themeColor="text1"/>
          <w:sz w:val="20"/>
          <w:szCs w:val="20"/>
        </w:rPr>
      </w:pPr>
      <w:r w:rsidRPr="003A1ECA">
        <w:rPr>
          <w:rFonts w:ascii="Times New Roman" w:hAnsi="Times New Roman"/>
          <w:color w:val="000000" w:themeColor="text1"/>
          <w:sz w:val="20"/>
          <w:szCs w:val="20"/>
        </w:rPr>
        <w:t>12.4.  закрытия разрешения на право производства земляных работ на территории Новотроицкого сельсовета Колыванского района Новосибирской  области;</w:t>
      </w:r>
    </w:p>
    <w:p w:rsidR="003C0181" w:rsidRPr="003A1ECA" w:rsidRDefault="003C0181" w:rsidP="003C0181">
      <w:pPr>
        <w:autoSpaceDE w:val="0"/>
        <w:autoSpaceDN w:val="0"/>
        <w:adjustRightInd w:val="0"/>
        <w:jc w:val="both"/>
        <w:rPr>
          <w:rFonts w:ascii="Times New Roman" w:hAnsi="Times New Roman"/>
          <w:color w:val="000000" w:themeColor="text1"/>
          <w:sz w:val="20"/>
          <w:szCs w:val="20"/>
        </w:rPr>
      </w:pPr>
      <w:r w:rsidRPr="003A1ECA">
        <w:rPr>
          <w:rFonts w:ascii="Times New Roman" w:hAnsi="Times New Roman"/>
          <w:color w:val="000000" w:themeColor="text1"/>
          <w:sz w:val="20"/>
          <w:szCs w:val="20"/>
        </w:rPr>
        <w:t>13. Результатом предоставления муниципальной услуги является:</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выдача разрешения на право производства земляных работ на территории Новотроицкого сельсовета Колыванского района Новосибирской  области, оформленного в соответствии с формой в Приложении № 1 к настоящему административному регламенту;</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выдача решения на производство земляных работ в связи с аварийно-восстановительными работами на территории Новотроицкого сельсовета Колыванского района Новосибирской  области, оформленного в соответствии с формой в Приложении № 1 к настоящему административному регламенту;</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выдача решения о продлении разрешения на право производства земляных работ на территории Новотроицкого сельсовета Колыванского района Новосибирской  области;</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lastRenderedPageBreak/>
        <w:t xml:space="preserve">выдача решения о закрытии разрешения на право производства земляных работ на территории Новотроицкого сельсовета Колыванского района Новосибирской  области, оформленного в соответствии с формой в Приложении № 7 к настоящему административному регламенту; </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выдача решения об отказе в предоставлении муниципальной услуги, оформленного в соответствии с формой в Приложении № 2 к настоящему административному регламенту.</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Результатом предоставления муниципальной услуги не является реестровая запись.</w:t>
      </w:r>
    </w:p>
    <w:p w:rsidR="003C0181" w:rsidRPr="003A1ECA" w:rsidRDefault="003C0181" w:rsidP="003C0181">
      <w:pPr>
        <w:tabs>
          <w:tab w:val="left" w:pos="851"/>
        </w:tabs>
        <w:autoSpaceDE w:val="0"/>
        <w:autoSpaceDN w:val="0"/>
        <w:adjustRightInd w:val="0"/>
        <w:jc w:val="both"/>
        <w:rPr>
          <w:rFonts w:ascii="Times New Roman" w:hAnsi="Times New Roman"/>
          <w:color w:val="000000" w:themeColor="text1"/>
          <w:sz w:val="20"/>
          <w:szCs w:val="20"/>
        </w:rPr>
      </w:pPr>
      <w:r w:rsidRPr="003A1ECA">
        <w:rPr>
          <w:rFonts w:ascii="Times New Roman" w:hAnsi="Times New Roman"/>
          <w:color w:val="000000" w:themeColor="text1"/>
          <w:sz w:val="20"/>
          <w:szCs w:val="20"/>
        </w:rPr>
        <w:t>14.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3C0181" w:rsidRPr="003A1ECA" w:rsidRDefault="003C0181" w:rsidP="003C0181">
      <w:pPr>
        <w:autoSpaceDE w:val="0"/>
        <w:autoSpaceDN w:val="0"/>
        <w:adjustRightInd w:val="0"/>
        <w:ind w:firstLine="709"/>
        <w:jc w:val="both"/>
        <w:rPr>
          <w:rFonts w:ascii="Times New Roman" w:hAnsi="Times New Roman"/>
          <w:color w:val="000000" w:themeColor="text1"/>
          <w:sz w:val="20"/>
          <w:szCs w:val="20"/>
        </w:rPr>
      </w:pPr>
      <w:r w:rsidRPr="003A1ECA">
        <w:rPr>
          <w:rFonts w:ascii="Times New Roman" w:hAnsi="Times New Roman"/>
          <w:color w:val="000000" w:themeColor="text1"/>
          <w:sz w:val="20"/>
          <w:szCs w:val="20"/>
        </w:rPr>
        <w:t>1) в органе местного самоуправления;</w:t>
      </w:r>
    </w:p>
    <w:p w:rsidR="003C0181" w:rsidRPr="003A1ECA" w:rsidRDefault="003C0181" w:rsidP="003C0181">
      <w:pPr>
        <w:autoSpaceDE w:val="0"/>
        <w:autoSpaceDN w:val="0"/>
        <w:adjustRightInd w:val="0"/>
        <w:ind w:firstLine="709"/>
        <w:jc w:val="both"/>
        <w:rPr>
          <w:rFonts w:ascii="Times New Roman" w:hAnsi="Times New Roman"/>
          <w:color w:val="000000" w:themeColor="text1"/>
          <w:sz w:val="20"/>
          <w:szCs w:val="20"/>
        </w:rPr>
      </w:pPr>
      <w:r w:rsidRPr="003A1ECA">
        <w:rPr>
          <w:rFonts w:ascii="Times New Roman" w:hAnsi="Times New Roman"/>
          <w:color w:val="000000" w:themeColor="text1"/>
          <w:sz w:val="20"/>
          <w:szCs w:val="20"/>
        </w:rPr>
        <w:t>2) через МФЦ (при наличии соглашения о взаимодействии);</w:t>
      </w:r>
      <w:r w:rsidRPr="003A1ECA">
        <w:rPr>
          <w:rFonts w:ascii="Times New Roman" w:hAnsi="Times New Roman"/>
          <w:color w:val="000000" w:themeColor="text1"/>
          <w:sz w:val="20"/>
          <w:szCs w:val="20"/>
        </w:rPr>
        <w:tab/>
      </w:r>
    </w:p>
    <w:p w:rsidR="003C0181" w:rsidRPr="003A1ECA" w:rsidRDefault="003C0181" w:rsidP="003C0181">
      <w:pPr>
        <w:autoSpaceDE w:val="0"/>
        <w:autoSpaceDN w:val="0"/>
        <w:adjustRightInd w:val="0"/>
        <w:ind w:firstLine="709"/>
        <w:jc w:val="both"/>
        <w:rPr>
          <w:rFonts w:ascii="Times New Roman" w:hAnsi="Times New Roman"/>
          <w:color w:val="000000" w:themeColor="text1"/>
          <w:sz w:val="20"/>
          <w:szCs w:val="20"/>
        </w:rPr>
      </w:pPr>
      <w:r w:rsidRPr="003A1ECA">
        <w:rPr>
          <w:rFonts w:ascii="Times New Roman" w:hAnsi="Times New Roman"/>
          <w:color w:val="000000" w:themeColor="text1"/>
          <w:sz w:val="20"/>
          <w:szCs w:val="20"/>
        </w:rPr>
        <w:t>3) в электронной форме с использованием Портала;</w:t>
      </w:r>
    </w:p>
    <w:p w:rsidR="003C0181" w:rsidRPr="003A1ECA" w:rsidRDefault="003C0181" w:rsidP="003C0181">
      <w:pPr>
        <w:pStyle w:val="ConsPlusNormal"/>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15. Заявителю в качестве результата предоставления муниципальной услуги обеспечивается по его выбору возможность получения:</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 (при наличии соглашения о взаимодействии);</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в) информации из государственных информационных систем в случаях, предусмотренных законодательством Российской Федерации.</w:t>
      </w:r>
    </w:p>
    <w:p w:rsidR="003C0181" w:rsidRPr="003A1ECA" w:rsidRDefault="003C0181" w:rsidP="003C0181">
      <w:pPr>
        <w:pStyle w:val="ConsPlusNormal"/>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16. 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3C0181" w:rsidRPr="003A1ECA" w:rsidRDefault="003C0181" w:rsidP="003C0181">
      <w:pPr>
        <w:pStyle w:val="12"/>
        <w:tabs>
          <w:tab w:val="left" w:pos="1366"/>
        </w:tabs>
        <w:ind w:firstLine="0"/>
        <w:jc w:val="both"/>
        <w:rPr>
          <w:sz w:val="20"/>
          <w:szCs w:val="20"/>
        </w:rPr>
      </w:pPr>
      <w:bookmarkStart w:id="133" w:name="bookmark313"/>
      <w:bookmarkEnd w:id="133"/>
      <w:r w:rsidRPr="003A1ECA">
        <w:rPr>
          <w:sz w:val="20"/>
          <w:szCs w:val="20"/>
        </w:rPr>
        <w:t>17. Заявитель уведомляется о ходе рассмотрения и готовности результата предоставления муниципальной услуги следующими способами:</w:t>
      </w:r>
    </w:p>
    <w:p w:rsidR="003C0181" w:rsidRPr="003A1ECA" w:rsidRDefault="003C0181" w:rsidP="003C0181">
      <w:pPr>
        <w:pStyle w:val="12"/>
        <w:tabs>
          <w:tab w:val="left" w:pos="1534"/>
        </w:tabs>
        <w:ind w:firstLine="0"/>
        <w:jc w:val="both"/>
        <w:rPr>
          <w:sz w:val="20"/>
          <w:szCs w:val="20"/>
        </w:rPr>
      </w:pPr>
      <w:bookmarkStart w:id="134" w:name="bookmark314"/>
      <w:bookmarkEnd w:id="134"/>
      <w:r w:rsidRPr="003A1ECA">
        <w:rPr>
          <w:sz w:val="20"/>
          <w:szCs w:val="20"/>
        </w:rPr>
        <w:t>17.1.  Через личный кабинет на Портале</w:t>
      </w:r>
      <w:ins w:id="135" w:author="Bogomolova, Olga" w:date="2022-05-06T10:13:00Z">
        <w:r w:rsidRPr="003A1ECA">
          <w:rPr>
            <w:sz w:val="20"/>
            <w:szCs w:val="20"/>
          </w:rPr>
          <w:t>.</w:t>
        </w:r>
      </w:ins>
      <w:bookmarkStart w:id="136" w:name="bookmark315"/>
      <w:bookmarkEnd w:id="136"/>
    </w:p>
    <w:p w:rsidR="003C0181" w:rsidRPr="003A1ECA" w:rsidRDefault="003C0181" w:rsidP="003C0181">
      <w:pPr>
        <w:pStyle w:val="12"/>
        <w:tabs>
          <w:tab w:val="left" w:pos="1534"/>
        </w:tabs>
        <w:ind w:firstLine="0"/>
        <w:jc w:val="both"/>
        <w:rPr>
          <w:sz w:val="20"/>
          <w:szCs w:val="20"/>
        </w:rPr>
      </w:pPr>
      <w:r w:rsidRPr="003A1ECA">
        <w:rPr>
          <w:sz w:val="20"/>
          <w:szCs w:val="20"/>
        </w:rPr>
        <w:t>17.2. Заявитель может самостоятельно получить информацию о готовности результата предоставления муниципальной услуги посредством:</w:t>
      </w:r>
    </w:p>
    <w:p w:rsidR="003C0181" w:rsidRPr="003A1ECA" w:rsidRDefault="003C0181" w:rsidP="003C0181">
      <w:pPr>
        <w:pStyle w:val="12"/>
        <w:ind w:firstLine="0"/>
        <w:jc w:val="both"/>
        <w:rPr>
          <w:sz w:val="20"/>
          <w:szCs w:val="20"/>
        </w:rPr>
      </w:pPr>
      <w:r w:rsidRPr="003A1ECA">
        <w:rPr>
          <w:rFonts w:eastAsiaTheme="minorEastAsia"/>
          <w:sz w:val="20"/>
          <w:szCs w:val="20"/>
        </w:rPr>
        <w:t xml:space="preserve">17.3. </w:t>
      </w:r>
      <w:r w:rsidRPr="003A1ECA">
        <w:rPr>
          <w:sz w:val="20"/>
          <w:szCs w:val="20"/>
        </w:rPr>
        <w:t>сервиса Портала «Узнать статус заявления»;</w:t>
      </w:r>
    </w:p>
    <w:p w:rsidR="003C0181" w:rsidRPr="003A1ECA" w:rsidRDefault="003C0181" w:rsidP="003C0181">
      <w:pPr>
        <w:pStyle w:val="12"/>
        <w:ind w:firstLine="0"/>
        <w:jc w:val="both"/>
        <w:rPr>
          <w:sz w:val="20"/>
          <w:szCs w:val="20"/>
        </w:rPr>
      </w:pPr>
      <w:r w:rsidRPr="003A1ECA">
        <w:rPr>
          <w:rFonts w:eastAsiaTheme="minorEastAsia"/>
          <w:sz w:val="20"/>
          <w:szCs w:val="20"/>
        </w:rPr>
        <w:t xml:space="preserve">17.4. </w:t>
      </w:r>
      <w:r w:rsidRPr="003A1ECA">
        <w:rPr>
          <w:sz w:val="20"/>
          <w:szCs w:val="20"/>
        </w:rPr>
        <w:t>по телефону</w:t>
      </w:r>
      <w:r w:rsidRPr="003A1ECA">
        <w:rPr>
          <w:rFonts w:eastAsiaTheme="minorEastAsia"/>
          <w:sz w:val="20"/>
          <w:szCs w:val="20"/>
        </w:rPr>
        <w:t>.</w:t>
      </w:r>
    </w:p>
    <w:p w:rsidR="003C0181" w:rsidRPr="003A1ECA" w:rsidRDefault="003C0181" w:rsidP="003C0181">
      <w:pPr>
        <w:pStyle w:val="12"/>
        <w:tabs>
          <w:tab w:val="left" w:pos="1352"/>
        </w:tabs>
        <w:ind w:firstLine="0"/>
        <w:jc w:val="both"/>
        <w:rPr>
          <w:sz w:val="20"/>
          <w:szCs w:val="20"/>
        </w:rPr>
      </w:pPr>
      <w:bookmarkStart w:id="137" w:name="bookmark316"/>
      <w:bookmarkEnd w:id="137"/>
      <w:r w:rsidRPr="003A1ECA">
        <w:rPr>
          <w:sz w:val="20"/>
          <w:szCs w:val="20"/>
        </w:rPr>
        <w:t>18. Способы получения результата муниципальной услуги:</w:t>
      </w:r>
      <w:bookmarkStart w:id="138" w:name="bookmark317"/>
      <w:bookmarkEnd w:id="138"/>
    </w:p>
    <w:p w:rsidR="003C0181" w:rsidRPr="003A1ECA" w:rsidRDefault="003C0181" w:rsidP="003C0181">
      <w:pPr>
        <w:pStyle w:val="12"/>
        <w:tabs>
          <w:tab w:val="left" w:pos="1352"/>
        </w:tabs>
        <w:ind w:firstLine="0"/>
        <w:jc w:val="both"/>
        <w:rPr>
          <w:sz w:val="20"/>
          <w:szCs w:val="20"/>
        </w:rPr>
      </w:pPr>
      <w:r w:rsidRPr="003A1ECA">
        <w:rPr>
          <w:sz w:val="20"/>
          <w:szCs w:val="20"/>
        </w:rPr>
        <w:t>18.1. через Личный кабинет на Портале в форме электронного документа, подписанного усиленной электронной цифровой подписью уполномоченного должностного лица органа местного самоуправления.</w:t>
      </w:r>
    </w:p>
    <w:p w:rsidR="003C0181" w:rsidRPr="003A1ECA" w:rsidRDefault="003C0181" w:rsidP="003C0181">
      <w:pPr>
        <w:pStyle w:val="12"/>
        <w:tabs>
          <w:tab w:val="left" w:pos="1549"/>
        </w:tabs>
        <w:ind w:firstLine="0"/>
        <w:jc w:val="both"/>
        <w:rPr>
          <w:sz w:val="20"/>
          <w:szCs w:val="20"/>
        </w:rPr>
      </w:pPr>
      <w:r w:rsidRPr="003A1ECA">
        <w:rPr>
          <w:sz w:val="20"/>
          <w:szCs w:val="20"/>
        </w:rPr>
        <w:t>18.2. заявителю обеспечена возможность получения результата предоставления муниципальной услуги на бумажном носителе при личном обращении в орган</w:t>
      </w:r>
      <w:r w:rsidRPr="003A1ECA">
        <w:rPr>
          <w:rFonts w:eastAsiaTheme="minorEastAsia"/>
          <w:spacing w:val="33"/>
          <w:sz w:val="20"/>
          <w:szCs w:val="20"/>
        </w:rPr>
        <w:t xml:space="preserve"> </w:t>
      </w:r>
      <w:r w:rsidRPr="003A1ECA">
        <w:rPr>
          <w:sz w:val="20"/>
          <w:szCs w:val="20"/>
        </w:rPr>
        <w:t>местного</w:t>
      </w:r>
      <w:r w:rsidRPr="003A1ECA">
        <w:rPr>
          <w:rFonts w:eastAsiaTheme="minorEastAsia"/>
          <w:spacing w:val="33"/>
          <w:sz w:val="20"/>
          <w:szCs w:val="20"/>
        </w:rPr>
        <w:t xml:space="preserve"> </w:t>
      </w:r>
      <w:r w:rsidRPr="003A1ECA">
        <w:rPr>
          <w:sz w:val="20"/>
          <w:szCs w:val="20"/>
        </w:rPr>
        <w:t>самоуправления, а также через</w:t>
      </w:r>
      <w:r w:rsidRPr="003A1ECA">
        <w:rPr>
          <w:rFonts w:eastAsiaTheme="minorEastAsia"/>
          <w:spacing w:val="63"/>
          <w:sz w:val="20"/>
          <w:szCs w:val="20"/>
        </w:rPr>
        <w:t xml:space="preserve"> </w:t>
      </w:r>
      <w:r w:rsidRPr="003A1ECA">
        <w:rPr>
          <w:sz w:val="20"/>
          <w:szCs w:val="20"/>
        </w:rPr>
        <w:t>многофункциональный</w:t>
      </w:r>
      <w:r w:rsidRPr="003A1ECA">
        <w:rPr>
          <w:rFonts w:eastAsiaTheme="minorEastAsia"/>
          <w:spacing w:val="63"/>
          <w:sz w:val="20"/>
          <w:szCs w:val="20"/>
        </w:rPr>
        <w:t xml:space="preserve"> </w:t>
      </w:r>
      <w:r w:rsidRPr="003A1ECA">
        <w:rPr>
          <w:sz w:val="20"/>
          <w:szCs w:val="20"/>
        </w:rPr>
        <w:t>центр</w:t>
      </w:r>
      <w:r w:rsidRPr="003A1ECA">
        <w:rPr>
          <w:rFonts w:eastAsiaTheme="minorEastAsia"/>
          <w:spacing w:val="63"/>
          <w:sz w:val="20"/>
          <w:szCs w:val="20"/>
        </w:rPr>
        <w:t xml:space="preserve"> </w:t>
      </w:r>
      <w:r w:rsidRPr="003A1ECA">
        <w:rPr>
          <w:sz w:val="20"/>
          <w:szCs w:val="20"/>
        </w:rPr>
        <w:t>в</w:t>
      </w:r>
      <w:r w:rsidRPr="003A1ECA">
        <w:rPr>
          <w:rFonts w:eastAsiaTheme="minorEastAsia"/>
          <w:spacing w:val="64"/>
          <w:sz w:val="20"/>
          <w:szCs w:val="20"/>
        </w:rPr>
        <w:t xml:space="preserve"> </w:t>
      </w:r>
      <w:r w:rsidRPr="003A1ECA">
        <w:rPr>
          <w:sz w:val="20"/>
          <w:szCs w:val="20"/>
        </w:rPr>
        <w:t>соответствии</w:t>
      </w:r>
      <w:r w:rsidRPr="003A1ECA">
        <w:rPr>
          <w:rFonts w:eastAsiaTheme="minorEastAsia"/>
          <w:spacing w:val="64"/>
          <w:sz w:val="20"/>
          <w:szCs w:val="20"/>
        </w:rPr>
        <w:t xml:space="preserve"> </w:t>
      </w:r>
      <w:r w:rsidRPr="003A1ECA">
        <w:rPr>
          <w:sz w:val="20"/>
          <w:szCs w:val="20"/>
        </w:rPr>
        <w:t>с</w:t>
      </w:r>
      <w:r w:rsidRPr="003A1ECA">
        <w:rPr>
          <w:rFonts w:eastAsiaTheme="minorEastAsia"/>
          <w:spacing w:val="63"/>
          <w:sz w:val="20"/>
          <w:szCs w:val="20"/>
        </w:rPr>
        <w:t xml:space="preserve"> </w:t>
      </w:r>
      <w:r w:rsidRPr="003A1ECA">
        <w:rPr>
          <w:sz w:val="20"/>
          <w:szCs w:val="20"/>
        </w:rPr>
        <w:t>соглашением</w:t>
      </w:r>
      <w:r w:rsidRPr="003A1ECA">
        <w:rPr>
          <w:rFonts w:eastAsiaTheme="minorEastAsia"/>
          <w:spacing w:val="64"/>
          <w:sz w:val="20"/>
          <w:szCs w:val="20"/>
        </w:rPr>
        <w:t xml:space="preserve"> </w:t>
      </w:r>
      <w:r w:rsidRPr="003A1ECA">
        <w:rPr>
          <w:sz w:val="20"/>
          <w:szCs w:val="20"/>
        </w:rPr>
        <w:t>о взаимодействии между многофункциональным центром и органом местного самоуправления, заключенным</w:t>
      </w:r>
      <w:r w:rsidRPr="003A1ECA">
        <w:rPr>
          <w:rFonts w:eastAsiaTheme="minorEastAsia"/>
          <w:spacing w:val="1"/>
          <w:sz w:val="20"/>
          <w:szCs w:val="20"/>
        </w:rPr>
        <w:t xml:space="preserve"> </w:t>
      </w:r>
      <w:r w:rsidRPr="003A1ECA">
        <w:rPr>
          <w:sz w:val="20"/>
          <w:szCs w:val="20"/>
        </w:rPr>
        <w:t>в</w:t>
      </w:r>
      <w:r w:rsidRPr="003A1ECA">
        <w:rPr>
          <w:rFonts w:eastAsiaTheme="minorEastAsia"/>
          <w:spacing w:val="9"/>
          <w:sz w:val="20"/>
          <w:szCs w:val="20"/>
        </w:rPr>
        <w:t xml:space="preserve"> </w:t>
      </w:r>
      <w:r w:rsidRPr="003A1ECA">
        <w:rPr>
          <w:sz w:val="20"/>
          <w:szCs w:val="20"/>
        </w:rPr>
        <w:t>соответствии</w:t>
      </w:r>
      <w:r w:rsidRPr="003A1ECA">
        <w:rPr>
          <w:rFonts w:eastAsiaTheme="minorEastAsia"/>
          <w:spacing w:val="9"/>
          <w:sz w:val="20"/>
          <w:szCs w:val="20"/>
        </w:rPr>
        <w:t xml:space="preserve"> </w:t>
      </w:r>
      <w:r w:rsidRPr="003A1ECA">
        <w:rPr>
          <w:sz w:val="20"/>
          <w:szCs w:val="20"/>
        </w:rPr>
        <w:t>с</w:t>
      </w:r>
      <w:r w:rsidRPr="003A1ECA">
        <w:rPr>
          <w:rFonts w:eastAsiaTheme="minorEastAsia"/>
          <w:spacing w:val="9"/>
          <w:sz w:val="20"/>
          <w:szCs w:val="20"/>
        </w:rPr>
        <w:t xml:space="preserve"> </w:t>
      </w:r>
      <w:r w:rsidRPr="003A1ECA">
        <w:rPr>
          <w:sz w:val="20"/>
          <w:szCs w:val="20"/>
        </w:rPr>
        <w:t>постановлением</w:t>
      </w:r>
      <w:r w:rsidRPr="003A1ECA">
        <w:rPr>
          <w:rFonts w:eastAsiaTheme="minorEastAsia"/>
          <w:spacing w:val="9"/>
          <w:sz w:val="20"/>
          <w:szCs w:val="20"/>
        </w:rPr>
        <w:t xml:space="preserve"> </w:t>
      </w:r>
      <w:r w:rsidRPr="003A1ECA">
        <w:rPr>
          <w:sz w:val="20"/>
          <w:szCs w:val="20"/>
        </w:rPr>
        <w:t>Правительства</w:t>
      </w:r>
      <w:r w:rsidRPr="003A1ECA">
        <w:rPr>
          <w:rFonts w:eastAsiaTheme="minorEastAsia"/>
          <w:spacing w:val="9"/>
          <w:sz w:val="20"/>
          <w:szCs w:val="20"/>
        </w:rPr>
        <w:t xml:space="preserve"> </w:t>
      </w:r>
      <w:r w:rsidRPr="003A1ECA">
        <w:rPr>
          <w:sz w:val="20"/>
          <w:szCs w:val="20"/>
        </w:rPr>
        <w:t>Российской</w:t>
      </w:r>
      <w:r w:rsidRPr="003A1ECA">
        <w:rPr>
          <w:rFonts w:eastAsiaTheme="minorEastAsia"/>
          <w:spacing w:val="9"/>
          <w:sz w:val="20"/>
          <w:szCs w:val="20"/>
        </w:rPr>
        <w:t xml:space="preserve"> </w:t>
      </w:r>
      <w:r w:rsidRPr="003A1ECA">
        <w:rPr>
          <w:sz w:val="20"/>
          <w:szCs w:val="20"/>
        </w:rPr>
        <w:t>Федерации</w:t>
      </w:r>
      <w:r w:rsidRPr="003A1ECA">
        <w:rPr>
          <w:rFonts w:eastAsiaTheme="minorEastAsia"/>
          <w:spacing w:val="9"/>
          <w:sz w:val="20"/>
          <w:szCs w:val="20"/>
        </w:rPr>
        <w:t xml:space="preserve"> </w:t>
      </w:r>
      <w:r w:rsidRPr="003A1ECA">
        <w:rPr>
          <w:sz w:val="20"/>
          <w:szCs w:val="20"/>
        </w:rPr>
        <w:t>от 27</w:t>
      </w:r>
      <w:r w:rsidRPr="003A1ECA">
        <w:rPr>
          <w:rFonts w:eastAsiaTheme="minorEastAsia"/>
          <w:spacing w:val="1"/>
          <w:sz w:val="20"/>
          <w:szCs w:val="20"/>
        </w:rPr>
        <w:t>.09.2</w:t>
      </w:r>
      <w:r w:rsidRPr="003A1ECA">
        <w:rPr>
          <w:sz w:val="20"/>
          <w:szCs w:val="20"/>
        </w:rPr>
        <w:t>011 №797</w:t>
      </w:r>
      <w:r w:rsidRPr="003A1ECA">
        <w:rPr>
          <w:rFonts w:eastAsiaTheme="minorEastAsia"/>
          <w:spacing w:val="1"/>
          <w:sz w:val="20"/>
          <w:szCs w:val="20"/>
        </w:rPr>
        <w:t xml:space="preserve"> </w:t>
      </w:r>
      <w:r w:rsidRPr="003A1ECA">
        <w:rPr>
          <w:sz w:val="20"/>
          <w:szCs w:val="20"/>
        </w:rPr>
        <w:t>«О</w:t>
      </w:r>
      <w:r w:rsidRPr="003A1ECA">
        <w:rPr>
          <w:rFonts w:eastAsiaTheme="minorEastAsia"/>
          <w:spacing w:val="71"/>
          <w:sz w:val="20"/>
          <w:szCs w:val="20"/>
        </w:rPr>
        <w:t xml:space="preserve"> </w:t>
      </w:r>
      <w:r w:rsidRPr="003A1ECA">
        <w:rPr>
          <w:sz w:val="20"/>
          <w:szCs w:val="20"/>
        </w:rPr>
        <w:t>взаимодействии</w:t>
      </w:r>
      <w:r w:rsidRPr="003A1ECA">
        <w:rPr>
          <w:rFonts w:eastAsiaTheme="minorEastAsia"/>
          <w:spacing w:val="71"/>
          <w:sz w:val="20"/>
          <w:szCs w:val="20"/>
        </w:rPr>
        <w:t xml:space="preserve"> </w:t>
      </w:r>
      <w:r w:rsidRPr="003A1ECA">
        <w:rPr>
          <w:sz w:val="20"/>
          <w:szCs w:val="20"/>
        </w:rPr>
        <w:t>между</w:t>
      </w:r>
      <w:r w:rsidRPr="003A1ECA">
        <w:rPr>
          <w:rFonts w:eastAsiaTheme="minorEastAsia"/>
          <w:spacing w:val="71"/>
          <w:sz w:val="20"/>
          <w:szCs w:val="20"/>
        </w:rPr>
        <w:t xml:space="preserve"> </w:t>
      </w:r>
      <w:r w:rsidRPr="003A1ECA">
        <w:rPr>
          <w:sz w:val="20"/>
          <w:szCs w:val="20"/>
        </w:rPr>
        <w:t>многофункциональными</w:t>
      </w:r>
      <w:r w:rsidRPr="003A1ECA">
        <w:rPr>
          <w:rFonts w:eastAsiaTheme="minorEastAsia"/>
          <w:spacing w:val="1"/>
          <w:sz w:val="20"/>
          <w:szCs w:val="20"/>
        </w:rPr>
        <w:t xml:space="preserve"> </w:t>
      </w:r>
      <w:r w:rsidRPr="003A1ECA">
        <w:rPr>
          <w:sz w:val="20"/>
          <w:szCs w:val="20"/>
        </w:rPr>
        <w:t xml:space="preserve">центрами предоставления государственных и муниципальных услуг </w:t>
      </w:r>
      <w:r w:rsidRPr="003A1ECA">
        <w:rPr>
          <w:rFonts w:eastAsiaTheme="minorEastAsia"/>
          <w:spacing w:val="-1"/>
          <w:sz w:val="20"/>
          <w:szCs w:val="20"/>
        </w:rPr>
        <w:t>и</w:t>
      </w:r>
      <w:r w:rsidRPr="003A1ECA">
        <w:rPr>
          <w:rFonts w:eastAsiaTheme="minorEastAsia"/>
          <w:spacing w:val="-67"/>
          <w:sz w:val="20"/>
          <w:szCs w:val="20"/>
        </w:rPr>
        <w:t xml:space="preserve"> </w:t>
      </w:r>
      <w:r w:rsidRPr="003A1ECA">
        <w:rPr>
          <w:sz w:val="20"/>
          <w:szCs w:val="20"/>
        </w:rPr>
        <w:t>федеральными органами исполнительной власти, органами государственных</w:t>
      </w:r>
      <w:r w:rsidRPr="003A1ECA">
        <w:rPr>
          <w:rFonts w:eastAsiaTheme="minorEastAsia"/>
          <w:spacing w:val="1"/>
          <w:sz w:val="20"/>
          <w:szCs w:val="20"/>
        </w:rPr>
        <w:t xml:space="preserve"> </w:t>
      </w:r>
      <w:r w:rsidRPr="003A1ECA">
        <w:rPr>
          <w:sz w:val="20"/>
          <w:szCs w:val="20"/>
        </w:rPr>
        <w:t>внебюджетных</w:t>
      </w:r>
      <w:r w:rsidRPr="003A1ECA">
        <w:rPr>
          <w:rFonts w:eastAsiaTheme="minorEastAsia"/>
          <w:spacing w:val="1"/>
          <w:sz w:val="20"/>
          <w:szCs w:val="20"/>
        </w:rPr>
        <w:t xml:space="preserve"> </w:t>
      </w:r>
      <w:r w:rsidRPr="003A1ECA">
        <w:rPr>
          <w:sz w:val="20"/>
          <w:szCs w:val="20"/>
        </w:rPr>
        <w:t>фондов, органами</w:t>
      </w:r>
      <w:r w:rsidRPr="003A1ECA">
        <w:rPr>
          <w:rFonts w:eastAsiaTheme="minorEastAsia"/>
          <w:spacing w:val="1"/>
          <w:sz w:val="20"/>
          <w:szCs w:val="20"/>
        </w:rPr>
        <w:t xml:space="preserve"> </w:t>
      </w:r>
      <w:r w:rsidRPr="003A1ECA">
        <w:rPr>
          <w:sz w:val="20"/>
          <w:szCs w:val="20"/>
        </w:rPr>
        <w:t>государственной</w:t>
      </w:r>
      <w:r w:rsidRPr="003A1ECA">
        <w:rPr>
          <w:rFonts w:eastAsiaTheme="minorEastAsia"/>
          <w:spacing w:val="1"/>
          <w:sz w:val="20"/>
          <w:szCs w:val="20"/>
        </w:rPr>
        <w:t xml:space="preserve"> </w:t>
      </w:r>
      <w:r w:rsidRPr="003A1ECA">
        <w:rPr>
          <w:sz w:val="20"/>
          <w:szCs w:val="20"/>
        </w:rPr>
        <w:t>власти</w:t>
      </w:r>
      <w:r w:rsidRPr="003A1ECA">
        <w:rPr>
          <w:rFonts w:eastAsiaTheme="minorEastAsia"/>
          <w:spacing w:val="1"/>
          <w:sz w:val="20"/>
          <w:szCs w:val="20"/>
        </w:rPr>
        <w:t xml:space="preserve"> </w:t>
      </w:r>
      <w:r w:rsidRPr="003A1ECA">
        <w:rPr>
          <w:sz w:val="20"/>
          <w:szCs w:val="20"/>
        </w:rPr>
        <w:t>субъектов</w:t>
      </w:r>
      <w:r w:rsidRPr="003A1ECA">
        <w:rPr>
          <w:rFonts w:eastAsiaTheme="minorEastAsia"/>
          <w:spacing w:val="1"/>
          <w:sz w:val="20"/>
          <w:szCs w:val="20"/>
        </w:rPr>
        <w:t xml:space="preserve"> </w:t>
      </w:r>
      <w:r w:rsidRPr="003A1ECA">
        <w:rPr>
          <w:sz w:val="20"/>
          <w:szCs w:val="20"/>
        </w:rPr>
        <w:t>Российской</w:t>
      </w:r>
      <w:r w:rsidRPr="003A1ECA">
        <w:rPr>
          <w:rFonts w:eastAsiaTheme="minorEastAsia"/>
          <w:spacing w:val="-67"/>
          <w:sz w:val="20"/>
          <w:szCs w:val="20"/>
        </w:rPr>
        <w:t xml:space="preserve"> </w:t>
      </w:r>
      <w:r w:rsidRPr="003A1ECA">
        <w:rPr>
          <w:sz w:val="20"/>
          <w:szCs w:val="20"/>
        </w:rPr>
        <w:t>Федерации, органами</w:t>
      </w:r>
      <w:r w:rsidRPr="003A1ECA">
        <w:rPr>
          <w:rFonts w:eastAsiaTheme="minorEastAsia"/>
          <w:spacing w:val="21"/>
          <w:sz w:val="20"/>
          <w:szCs w:val="20"/>
        </w:rPr>
        <w:t xml:space="preserve"> </w:t>
      </w:r>
      <w:r w:rsidRPr="003A1ECA">
        <w:rPr>
          <w:sz w:val="20"/>
          <w:szCs w:val="20"/>
        </w:rPr>
        <w:t>местного</w:t>
      </w:r>
      <w:r w:rsidRPr="003A1ECA">
        <w:rPr>
          <w:rFonts w:eastAsiaTheme="minorEastAsia"/>
          <w:spacing w:val="21"/>
          <w:sz w:val="20"/>
          <w:szCs w:val="20"/>
        </w:rPr>
        <w:t xml:space="preserve"> </w:t>
      </w:r>
      <w:r w:rsidRPr="003A1ECA">
        <w:rPr>
          <w:sz w:val="20"/>
          <w:szCs w:val="20"/>
        </w:rPr>
        <w:t>самоуправления»,</w:t>
      </w:r>
      <w:bookmarkStart w:id="139" w:name="bookmark318"/>
      <w:bookmarkEnd w:id="139"/>
    </w:p>
    <w:p w:rsidR="003C0181" w:rsidRPr="003A1ECA" w:rsidRDefault="003C0181" w:rsidP="003C0181">
      <w:pPr>
        <w:pStyle w:val="12"/>
        <w:tabs>
          <w:tab w:val="left" w:pos="1549"/>
        </w:tabs>
        <w:ind w:firstLine="0"/>
        <w:jc w:val="both"/>
        <w:rPr>
          <w:sz w:val="20"/>
          <w:szCs w:val="20"/>
        </w:rPr>
      </w:pPr>
      <w:r w:rsidRPr="003A1ECA">
        <w:rPr>
          <w:sz w:val="20"/>
          <w:szCs w:val="20"/>
        </w:rPr>
        <w:t>18.3. Способ получения услуги определяется заявителем и указывается в заявлении.</w:t>
      </w:r>
    </w:p>
    <w:p w:rsidR="003C0181" w:rsidRPr="003A1ECA" w:rsidRDefault="003C0181" w:rsidP="003C0181">
      <w:pPr>
        <w:pStyle w:val="ConsPlusNormal"/>
        <w:ind w:firstLine="709"/>
        <w:outlineLvl w:val="2"/>
        <w:rPr>
          <w:rFonts w:ascii="Times New Roman" w:hAnsi="Times New Roman" w:cs="Times New Roman"/>
          <w:b/>
          <w:color w:val="000000" w:themeColor="text1"/>
          <w:szCs w:val="20"/>
        </w:rPr>
      </w:pPr>
    </w:p>
    <w:p w:rsidR="003C0181" w:rsidRPr="003A1ECA" w:rsidRDefault="003C0181" w:rsidP="003C0181">
      <w:pPr>
        <w:pStyle w:val="ConsPlusNormal"/>
        <w:ind w:firstLine="709"/>
        <w:jc w:val="center"/>
        <w:outlineLvl w:val="2"/>
        <w:rPr>
          <w:rFonts w:ascii="Times New Roman" w:hAnsi="Times New Roman" w:cs="Times New Roman"/>
          <w:b/>
          <w:iCs/>
          <w:color w:val="000000" w:themeColor="text1"/>
          <w:szCs w:val="20"/>
        </w:rPr>
      </w:pPr>
      <w:r w:rsidRPr="003A1ECA">
        <w:rPr>
          <w:rFonts w:ascii="Times New Roman" w:hAnsi="Times New Roman" w:cs="Times New Roman"/>
          <w:b/>
          <w:iCs/>
          <w:color w:val="000000" w:themeColor="text1"/>
          <w:szCs w:val="20"/>
        </w:rPr>
        <w:t>Срок предоставления муниципальной услуги</w:t>
      </w:r>
    </w:p>
    <w:p w:rsidR="003C0181" w:rsidRPr="003A1ECA" w:rsidRDefault="003C0181" w:rsidP="003C0181">
      <w:pPr>
        <w:pStyle w:val="ConsPlusNormal"/>
        <w:ind w:firstLine="709"/>
        <w:jc w:val="both"/>
        <w:rPr>
          <w:rFonts w:ascii="Times New Roman" w:hAnsi="Times New Roman" w:cs="Times New Roman"/>
          <w:color w:val="000000" w:themeColor="text1"/>
          <w:szCs w:val="20"/>
        </w:rPr>
      </w:pPr>
    </w:p>
    <w:p w:rsidR="003C0181" w:rsidRPr="003A1ECA" w:rsidRDefault="003C0181" w:rsidP="003C0181">
      <w:pPr>
        <w:jc w:val="both"/>
        <w:rPr>
          <w:rFonts w:ascii="Times New Roman" w:hAnsi="Times New Roman"/>
          <w:color w:val="000000" w:themeColor="text1"/>
          <w:sz w:val="20"/>
          <w:szCs w:val="20"/>
        </w:rPr>
      </w:pPr>
      <w:r w:rsidRPr="003A1ECA">
        <w:rPr>
          <w:rFonts w:ascii="Times New Roman" w:hAnsi="Times New Roman"/>
          <w:color w:val="000000" w:themeColor="text1"/>
          <w:sz w:val="20"/>
          <w:szCs w:val="20"/>
        </w:rPr>
        <w:t>19. Срок предоставления муниципальной услуги независимо от формы подачи заявления:</w:t>
      </w:r>
    </w:p>
    <w:p w:rsidR="003C0181" w:rsidRPr="003A1ECA" w:rsidRDefault="003C0181" w:rsidP="003C0181">
      <w:pPr>
        <w:ind w:firstLine="709"/>
        <w:jc w:val="both"/>
        <w:rPr>
          <w:rFonts w:ascii="Times New Roman" w:hAnsi="Times New Roman"/>
          <w:color w:val="000000" w:themeColor="text1"/>
          <w:sz w:val="20"/>
          <w:szCs w:val="20"/>
        </w:rPr>
      </w:pPr>
      <w:r w:rsidRPr="003A1ECA">
        <w:rPr>
          <w:rFonts w:ascii="Times New Roman" w:hAnsi="Times New Roman"/>
          <w:color w:val="000000" w:themeColor="text1"/>
          <w:sz w:val="20"/>
          <w:szCs w:val="20"/>
        </w:rPr>
        <w:t xml:space="preserve">по основаниям, указанным в пункте 12.1, 12.4 настоящего Административного регламента, составляет не более 10 рабочих дней со дня регистрации заявления в органе местного самоуправления; </w:t>
      </w:r>
    </w:p>
    <w:p w:rsidR="003C0181" w:rsidRPr="003A1ECA" w:rsidRDefault="003C0181" w:rsidP="003C0181">
      <w:pPr>
        <w:ind w:firstLine="709"/>
        <w:jc w:val="both"/>
        <w:rPr>
          <w:rFonts w:ascii="Times New Roman" w:hAnsi="Times New Roman"/>
          <w:color w:val="000000" w:themeColor="text1"/>
          <w:sz w:val="20"/>
          <w:szCs w:val="20"/>
        </w:rPr>
      </w:pPr>
      <w:r w:rsidRPr="003A1ECA">
        <w:rPr>
          <w:rFonts w:ascii="Times New Roman" w:hAnsi="Times New Roman"/>
          <w:color w:val="000000" w:themeColor="text1"/>
          <w:sz w:val="20"/>
          <w:szCs w:val="20"/>
        </w:rPr>
        <w:t xml:space="preserve">по основанию, указанному в пункте 12.2 настоящего Административного регламента, составляет не более </w:t>
      </w:r>
      <w:r w:rsidRPr="003A1ECA">
        <w:rPr>
          <w:rFonts w:ascii="Times New Roman" w:eastAsiaTheme="minorEastAsia" w:hAnsi="Times New Roman"/>
          <w:color w:val="000000" w:themeColor="text1"/>
          <w:sz w:val="20"/>
          <w:szCs w:val="20"/>
        </w:rPr>
        <w:t xml:space="preserve">3 </w:t>
      </w:r>
      <w:r w:rsidRPr="003A1ECA">
        <w:rPr>
          <w:rFonts w:ascii="Times New Roman" w:hAnsi="Times New Roman"/>
          <w:color w:val="000000" w:themeColor="text1"/>
          <w:sz w:val="20"/>
          <w:szCs w:val="20"/>
        </w:rPr>
        <w:t>рабочих дней со дня регистрации заявления в органе местного самоуправления;</w:t>
      </w:r>
    </w:p>
    <w:p w:rsidR="003C0181" w:rsidRPr="003A1ECA" w:rsidRDefault="003C0181" w:rsidP="003C0181">
      <w:pPr>
        <w:pStyle w:val="12"/>
        <w:tabs>
          <w:tab w:val="left" w:pos="1386"/>
        </w:tabs>
        <w:ind w:firstLine="709"/>
        <w:jc w:val="both"/>
        <w:rPr>
          <w:color w:val="000000" w:themeColor="text1"/>
          <w:sz w:val="20"/>
          <w:szCs w:val="20"/>
        </w:rPr>
      </w:pPr>
      <w:r w:rsidRPr="003A1ECA">
        <w:rPr>
          <w:color w:val="000000" w:themeColor="text1"/>
          <w:sz w:val="20"/>
          <w:szCs w:val="20"/>
        </w:rPr>
        <w:t>по основанию, указанному в пункте 12.3 настоящего Административного регламента, составляет не более 5 рабочих дней со дня регистрации заявления в органе местного самоуправления;</w:t>
      </w:r>
    </w:p>
    <w:p w:rsidR="003C0181" w:rsidRPr="003A1ECA" w:rsidRDefault="003C0181" w:rsidP="003C0181">
      <w:pPr>
        <w:pStyle w:val="ConsPlusNormal"/>
        <w:spacing w:before="120"/>
        <w:jc w:val="both"/>
        <w:rPr>
          <w:rFonts w:ascii="Times New Roman" w:hAnsi="Times New Roman" w:cs="Times New Roman"/>
          <w:color w:val="000000" w:themeColor="text1"/>
          <w:szCs w:val="20"/>
        </w:rPr>
      </w:pPr>
      <w:r w:rsidRPr="003A1ECA">
        <w:rPr>
          <w:rFonts w:ascii="Times New Roman" w:hAnsi="Times New Roman" w:cs="Times New Roman"/>
          <w:color w:val="000000" w:themeColor="text1"/>
          <w:szCs w:val="20"/>
        </w:rPr>
        <w:t xml:space="preserve">19.1. Срок выдачи (направления) документов, являющихся результатом предоставления муниципальной услуги на Портале, - не позднее 1-го рабочего дня, следующего за днем истечения срока, установленного </w:t>
      </w:r>
      <w:r w:rsidRPr="003A1ECA">
        <w:rPr>
          <w:rFonts w:ascii="Times New Roman" w:hAnsi="Times New Roman" w:cs="Times New Roman"/>
          <w:szCs w:val="20"/>
        </w:rPr>
        <w:t>пунктом 19</w:t>
      </w:r>
      <w:r w:rsidRPr="003A1ECA">
        <w:rPr>
          <w:rFonts w:ascii="Times New Roman" w:hAnsi="Times New Roman" w:cs="Times New Roman"/>
          <w:color w:val="000000" w:themeColor="text1"/>
          <w:szCs w:val="20"/>
        </w:rPr>
        <w:t>.</w:t>
      </w:r>
    </w:p>
    <w:p w:rsidR="003C0181" w:rsidRPr="003A1ECA" w:rsidRDefault="003C0181" w:rsidP="003C0181">
      <w:pPr>
        <w:pStyle w:val="ConsPlusNormal"/>
        <w:spacing w:before="120"/>
        <w:jc w:val="both"/>
        <w:rPr>
          <w:rFonts w:ascii="Times New Roman" w:hAnsi="Times New Roman" w:cs="Times New Roman"/>
          <w:szCs w:val="20"/>
        </w:rPr>
      </w:pPr>
      <w:r w:rsidRPr="003A1ECA">
        <w:rPr>
          <w:rFonts w:ascii="Times New Roman" w:hAnsi="Times New Roman" w:cs="Times New Roman"/>
          <w:color w:val="000000" w:themeColor="text1"/>
          <w:szCs w:val="20"/>
        </w:rPr>
        <w:t xml:space="preserve">19.2. При наличии в заявлении указания о выдаче документа, являющегося результатом предоставления муниципальной услуги, через МФЦ (при наличии соглашения о взаимодействии) по месту представления заявления орган местного </w:t>
      </w:r>
      <w:r w:rsidRPr="003A1ECA">
        <w:rPr>
          <w:rFonts w:ascii="Times New Roman" w:hAnsi="Times New Roman" w:cs="Times New Roman"/>
          <w:color w:val="000000" w:themeColor="text1"/>
          <w:szCs w:val="20"/>
        </w:rPr>
        <w:lastRenderedPageBreak/>
        <w:t>самоуправления обеспечивает передачу документа в МФЦ для выдачи заявителю не позднее 1-го рабочего дня, след</w:t>
      </w:r>
      <w:r w:rsidRPr="003A1ECA">
        <w:rPr>
          <w:rFonts w:ascii="Times New Roman" w:hAnsi="Times New Roman" w:cs="Times New Roman"/>
          <w:szCs w:val="20"/>
        </w:rPr>
        <w:t xml:space="preserve">ующего за днем истечения срока, установленного </w:t>
      </w:r>
      <w:hyperlink w:anchor="P18" w:history="1">
        <w:r w:rsidRPr="003A1ECA">
          <w:rPr>
            <w:rStyle w:val="af1"/>
            <w:rFonts w:ascii="Times New Roman" w:hAnsi="Times New Roman" w:cs="Times New Roman"/>
            <w:szCs w:val="20"/>
          </w:rPr>
          <w:t>пунктом</w:t>
        </w:r>
      </w:hyperlink>
      <w:r w:rsidRPr="003A1ECA">
        <w:rPr>
          <w:rStyle w:val="af1"/>
          <w:rFonts w:ascii="Times New Roman" w:hAnsi="Times New Roman" w:cs="Times New Roman"/>
          <w:szCs w:val="20"/>
        </w:rPr>
        <w:t xml:space="preserve"> 19.</w:t>
      </w:r>
    </w:p>
    <w:p w:rsidR="003C0181" w:rsidRPr="003A1ECA" w:rsidRDefault="003C0181" w:rsidP="003C0181">
      <w:pPr>
        <w:pStyle w:val="ConsPlusNormal"/>
        <w:spacing w:before="120"/>
        <w:ind w:firstLine="709"/>
        <w:jc w:val="both"/>
        <w:rPr>
          <w:rFonts w:ascii="Times New Roman" w:hAnsi="Times New Roman" w:cs="Times New Roman"/>
          <w:szCs w:val="20"/>
        </w:rPr>
      </w:pPr>
      <w:r w:rsidRPr="003A1ECA">
        <w:rPr>
          <w:rFonts w:ascii="Times New Roman" w:hAnsi="Times New Roman" w:cs="Times New Roman"/>
          <w:szCs w:val="20"/>
        </w:rPr>
        <w:t xml:space="preserve">В случае представления заявления через МФЦ срок, указанный в </w:t>
      </w:r>
      <w:hyperlink w:anchor="P18" w:history="1">
        <w:r w:rsidRPr="003A1ECA">
          <w:rPr>
            <w:rStyle w:val="af1"/>
            <w:rFonts w:ascii="Times New Roman" w:hAnsi="Times New Roman" w:cs="Times New Roman"/>
            <w:szCs w:val="20"/>
          </w:rPr>
          <w:t>пункте 1</w:t>
        </w:r>
      </w:hyperlink>
      <w:r w:rsidRPr="003A1ECA">
        <w:rPr>
          <w:rStyle w:val="af1"/>
          <w:rFonts w:ascii="Times New Roman" w:hAnsi="Times New Roman" w:cs="Times New Roman"/>
          <w:szCs w:val="20"/>
        </w:rPr>
        <w:t>9</w:t>
      </w:r>
      <w:r w:rsidRPr="003A1ECA">
        <w:rPr>
          <w:rFonts w:ascii="Times New Roman" w:hAnsi="Times New Roman" w:cs="Times New Roman"/>
          <w:szCs w:val="20"/>
        </w:rPr>
        <w:t>, исчисляется со дня передачи МФЦ заявления и документов в орган местного самоуправления.</w:t>
      </w:r>
    </w:p>
    <w:p w:rsidR="003C0181" w:rsidRPr="003A1ECA" w:rsidRDefault="003C0181" w:rsidP="003C0181">
      <w:pPr>
        <w:pStyle w:val="12"/>
        <w:tabs>
          <w:tab w:val="left" w:pos="1257"/>
        </w:tabs>
        <w:ind w:firstLine="0"/>
        <w:jc w:val="both"/>
        <w:rPr>
          <w:sz w:val="20"/>
          <w:szCs w:val="20"/>
        </w:rPr>
      </w:pPr>
      <w:r w:rsidRPr="003A1ECA">
        <w:rPr>
          <w:sz w:val="20"/>
          <w:szCs w:val="20"/>
        </w:rPr>
        <w:t>19.3.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органа местного самоуправления, проведение аварийно-восстановительных работ осуществляется незамедлительно с последующей подачей заявителями в течение суток с момента начала аварийно-восстановительных работ соответствующего заявления.</w:t>
      </w:r>
    </w:p>
    <w:p w:rsidR="003C0181" w:rsidRPr="003A1ECA" w:rsidRDefault="003C0181" w:rsidP="003C0181">
      <w:pPr>
        <w:pStyle w:val="12"/>
        <w:tabs>
          <w:tab w:val="left" w:pos="1257"/>
        </w:tabs>
        <w:ind w:firstLine="0"/>
        <w:jc w:val="both"/>
        <w:rPr>
          <w:sz w:val="20"/>
          <w:szCs w:val="20"/>
        </w:rPr>
      </w:pPr>
      <w:r w:rsidRPr="003A1ECA">
        <w:rPr>
          <w:sz w:val="20"/>
          <w:szCs w:val="20"/>
        </w:rPr>
        <w:t xml:space="preserve"> 19.4.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3C0181" w:rsidRPr="003A1ECA" w:rsidRDefault="003C0181" w:rsidP="003C0181">
      <w:pPr>
        <w:pStyle w:val="12"/>
        <w:tabs>
          <w:tab w:val="left" w:pos="1257"/>
        </w:tabs>
        <w:ind w:firstLine="0"/>
        <w:jc w:val="both"/>
        <w:rPr>
          <w:sz w:val="20"/>
          <w:szCs w:val="20"/>
        </w:rPr>
      </w:pPr>
      <w:r w:rsidRPr="003A1ECA">
        <w:rPr>
          <w:sz w:val="20"/>
          <w:szCs w:val="20"/>
        </w:rPr>
        <w:t>19.5.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3C0181" w:rsidRPr="003A1ECA" w:rsidRDefault="003C0181" w:rsidP="003C0181">
      <w:pPr>
        <w:pStyle w:val="12"/>
        <w:tabs>
          <w:tab w:val="left" w:pos="1276"/>
        </w:tabs>
        <w:ind w:firstLine="0"/>
        <w:jc w:val="both"/>
        <w:rPr>
          <w:sz w:val="20"/>
          <w:szCs w:val="20"/>
        </w:rPr>
      </w:pPr>
      <w:r w:rsidRPr="003A1ECA">
        <w:rPr>
          <w:sz w:val="20"/>
          <w:szCs w:val="20"/>
        </w:rPr>
        <w:t>19.6.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3C0181" w:rsidRPr="003A1ECA" w:rsidRDefault="003C0181" w:rsidP="003C0181">
      <w:pPr>
        <w:pStyle w:val="12"/>
        <w:tabs>
          <w:tab w:val="left" w:pos="1276"/>
        </w:tabs>
        <w:ind w:firstLine="0"/>
        <w:jc w:val="both"/>
        <w:rPr>
          <w:sz w:val="20"/>
          <w:szCs w:val="20"/>
        </w:rPr>
      </w:pPr>
      <w:r w:rsidRPr="003A1ECA">
        <w:rPr>
          <w:sz w:val="20"/>
          <w:szCs w:val="20"/>
        </w:rPr>
        <w:t xml:space="preserve"> 19.6.1.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3C0181" w:rsidRPr="003A1ECA" w:rsidRDefault="003C0181" w:rsidP="003C0181">
      <w:pPr>
        <w:pStyle w:val="12"/>
        <w:tabs>
          <w:tab w:val="left" w:pos="1392"/>
        </w:tabs>
        <w:ind w:firstLine="0"/>
        <w:jc w:val="both"/>
        <w:rPr>
          <w:sz w:val="20"/>
          <w:szCs w:val="20"/>
        </w:rPr>
      </w:pPr>
      <w:r w:rsidRPr="003A1ECA">
        <w:rPr>
          <w:sz w:val="20"/>
          <w:szCs w:val="20"/>
        </w:rPr>
        <w:t>19.6.2.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3C0181" w:rsidRPr="003A1ECA" w:rsidRDefault="003C0181" w:rsidP="003C0181">
      <w:pPr>
        <w:pStyle w:val="12"/>
        <w:tabs>
          <w:tab w:val="left" w:pos="1762"/>
        </w:tabs>
        <w:ind w:firstLine="0"/>
        <w:jc w:val="both"/>
        <w:rPr>
          <w:sz w:val="20"/>
          <w:szCs w:val="20"/>
        </w:rPr>
      </w:pPr>
      <w:r w:rsidRPr="003A1ECA">
        <w:rPr>
          <w:sz w:val="20"/>
          <w:szCs w:val="20"/>
        </w:rPr>
        <w:t>19.6.3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3C0181" w:rsidRPr="003A1ECA" w:rsidRDefault="003C0181" w:rsidP="003C0181">
      <w:pPr>
        <w:pStyle w:val="12"/>
        <w:ind w:firstLine="709"/>
        <w:jc w:val="both"/>
        <w:rPr>
          <w:sz w:val="20"/>
          <w:szCs w:val="20"/>
        </w:rPr>
      </w:pPr>
      <w:r w:rsidRPr="003A1ECA">
        <w:rPr>
          <w:sz w:val="20"/>
          <w:szCs w:val="20"/>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3C0181" w:rsidRPr="003A1ECA" w:rsidRDefault="003C0181" w:rsidP="003C0181">
      <w:pPr>
        <w:pStyle w:val="12"/>
        <w:ind w:firstLine="0"/>
        <w:jc w:val="both"/>
        <w:rPr>
          <w:sz w:val="20"/>
          <w:szCs w:val="20"/>
        </w:rPr>
      </w:pPr>
      <w:r w:rsidRPr="003A1ECA">
        <w:rPr>
          <w:sz w:val="20"/>
          <w:szCs w:val="20"/>
        </w:rPr>
        <w:t>19.7. Приостановление срока предоставления муниципальной услуги не предусмотрено.</w:t>
      </w:r>
    </w:p>
    <w:p w:rsidR="003C0181" w:rsidRPr="003A1ECA" w:rsidRDefault="003C0181" w:rsidP="003C0181">
      <w:pPr>
        <w:jc w:val="both"/>
        <w:rPr>
          <w:rFonts w:ascii="Times New Roman" w:hAnsi="Times New Roman"/>
          <w:sz w:val="20"/>
          <w:szCs w:val="20"/>
        </w:rPr>
      </w:pPr>
      <w:r w:rsidRPr="003A1ECA">
        <w:rPr>
          <w:rFonts w:ascii="Times New Roman" w:hAnsi="Times New Roman"/>
          <w:sz w:val="20"/>
          <w:szCs w:val="20"/>
        </w:rPr>
        <w:t>19.8.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3C0181" w:rsidRPr="003A1ECA" w:rsidRDefault="003C0181" w:rsidP="003C0181">
      <w:pPr>
        <w:ind w:firstLine="709"/>
        <w:jc w:val="both"/>
        <w:rPr>
          <w:rFonts w:ascii="Times New Roman" w:hAnsi="Times New Roman"/>
          <w:sz w:val="20"/>
          <w:szCs w:val="20"/>
        </w:rPr>
      </w:pPr>
    </w:p>
    <w:p w:rsidR="003C0181" w:rsidRPr="003A1ECA" w:rsidRDefault="003C0181" w:rsidP="003C0181">
      <w:pPr>
        <w:pStyle w:val="ConsPlusNormal"/>
        <w:ind w:firstLine="709"/>
        <w:jc w:val="center"/>
        <w:rPr>
          <w:rFonts w:ascii="Times New Roman" w:hAnsi="Times New Roman" w:cs="Times New Roman"/>
          <w:b/>
          <w:szCs w:val="20"/>
          <w:shd w:val="clear" w:color="auto" w:fill="FFFFFF"/>
        </w:rPr>
      </w:pPr>
      <w:r w:rsidRPr="003A1ECA">
        <w:rPr>
          <w:rFonts w:ascii="Times New Roman" w:hAnsi="Times New Roman" w:cs="Times New Roman"/>
          <w:b/>
          <w:szCs w:val="20"/>
          <w:shd w:val="clear" w:color="auto" w:fill="FFFFFF"/>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C0181" w:rsidRPr="003A1ECA" w:rsidRDefault="003C0181" w:rsidP="003C0181">
      <w:pPr>
        <w:pStyle w:val="ConsPlusNormal"/>
        <w:ind w:firstLine="709"/>
        <w:jc w:val="center"/>
        <w:rPr>
          <w:rFonts w:ascii="Times New Roman" w:hAnsi="Times New Roman" w:cs="Times New Roman"/>
          <w:b/>
          <w:szCs w:val="20"/>
        </w:rPr>
      </w:pPr>
    </w:p>
    <w:p w:rsidR="003C0181" w:rsidRPr="003A1ECA" w:rsidRDefault="003C0181" w:rsidP="003C0181">
      <w:pPr>
        <w:pStyle w:val="ConsPlusNormal"/>
        <w:jc w:val="both"/>
        <w:rPr>
          <w:rFonts w:ascii="Times New Roman" w:hAnsi="Times New Roman" w:cs="Times New Roman"/>
          <w:szCs w:val="20"/>
        </w:rPr>
      </w:pPr>
      <w:r w:rsidRPr="003A1ECA">
        <w:rPr>
          <w:rFonts w:ascii="Times New Roman" w:hAnsi="Times New Roman" w:cs="Times New Roman"/>
          <w:szCs w:val="20"/>
        </w:rPr>
        <w:t xml:space="preserve">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Уполномоченного органа: </w:t>
      </w:r>
      <w:r w:rsidRPr="003A1ECA">
        <w:rPr>
          <w:rFonts w:ascii="Times New Roman" w:hAnsi="Times New Roman" w:cs="Times New Roman"/>
          <w:szCs w:val="20"/>
          <w:lang w:val="en-US"/>
        </w:rPr>
        <w:t>https</w:t>
      </w:r>
      <w:r w:rsidRPr="003A1ECA">
        <w:rPr>
          <w:rFonts w:ascii="Times New Roman" w:hAnsi="Times New Roman" w:cs="Times New Roman"/>
          <w:szCs w:val="20"/>
        </w:rPr>
        <w:t>://</w:t>
      </w:r>
      <w:r w:rsidRPr="003A1ECA">
        <w:rPr>
          <w:rFonts w:ascii="Times New Roman" w:hAnsi="Times New Roman" w:cs="Times New Roman"/>
          <w:szCs w:val="20"/>
          <w:lang w:val="en-US"/>
        </w:rPr>
        <w:t>novotroitsky</w:t>
      </w:r>
      <w:r w:rsidRPr="003A1ECA">
        <w:rPr>
          <w:rFonts w:ascii="Times New Roman" w:hAnsi="Times New Roman" w:cs="Times New Roman"/>
          <w:szCs w:val="20"/>
        </w:rPr>
        <w:t>.</w:t>
      </w:r>
      <w:r w:rsidRPr="003A1ECA">
        <w:rPr>
          <w:rFonts w:ascii="Times New Roman" w:hAnsi="Times New Roman" w:cs="Times New Roman"/>
          <w:szCs w:val="20"/>
          <w:lang w:val="en-US"/>
        </w:rPr>
        <w:t>nso</w:t>
      </w:r>
      <w:r w:rsidRPr="003A1ECA">
        <w:rPr>
          <w:rFonts w:ascii="Times New Roman" w:hAnsi="Times New Roman" w:cs="Times New Roman"/>
          <w:szCs w:val="20"/>
        </w:rPr>
        <w:t>.</w:t>
      </w:r>
      <w:r w:rsidRPr="003A1ECA">
        <w:rPr>
          <w:rFonts w:ascii="Times New Roman" w:hAnsi="Times New Roman" w:cs="Times New Roman"/>
          <w:szCs w:val="20"/>
          <w:lang w:val="en-US"/>
        </w:rPr>
        <w:t>ru</w:t>
      </w:r>
      <w:r w:rsidRPr="003A1ECA">
        <w:rPr>
          <w:rFonts w:ascii="Times New Roman" w:hAnsi="Times New Roman" w:cs="Times New Roman"/>
          <w:szCs w:val="20"/>
        </w:rPr>
        <w:t xml:space="preserve"> в сети «Интернет», а также на Портале.</w:t>
      </w:r>
    </w:p>
    <w:p w:rsidR="003C0181" w:rsidRPr="003A1ECA" w:rsidRDefault="003C0181" w:rsidP="003C0181">
      <w:pPr>
        <w:pStyle w:val="ConsPlusNormal"/>
        <w:ind w:firstLine="709"/>
        <w:jc w:val="center"/>
        <w:outlineLvl w:val="2"/>
        <w:rPr>
          <w:rFonts w:ascii="Times New Roman" w:hAnsi="Times New Roman" w:cs="Times New Roman"/>
          <w:b/>
          <w:i/>
          <w:szCs w:val="20"/>
        </w:rPr>
      </w:pPr>
    </w:p>
    <w:p w:rsidR="003C0181" w:rsidRPr="003A1ECA" w:rsidRDefault="003C0181" w:rsidP="003C0181">
      <w:pPr>
        <w:pStyle w:val="ConsPlusNormal"/>
        <w:ind w:firstLine="709"/>
        <w:jc w:val="center"/>
        <w:outlineLvl w:val="2"/>
        <w:rPr>
          <w:rFonts w:ascii="Times New Roman" w:hAnsi="Times New Roman" w:cs="Times New Roman"/>
          <w:b/>
          <w:szCs w:val="20"/>
        </w:rPr>
      </w:pPr>
      <w:r w:rsidRPr="003A1ECA">
        <w:rPr>
          <w:rFonts w:ascii="Times New Roman" w:hAnsi="Times New Roman" w:cs="Times New Roman"/>
          <w:b/>
          <w:szCs w:val="20"/>
        </w:rPr>
        <w:t>Исчерпывающий перечень документов, необходимых для предоставления муниципальной услуги</w:t>
      </w:r>
    </w:p>
    <w:p w:rsidR="003C0181" w:rsidRPr="003A1ECA" w:rsidRDefault="003C0181" w:rsidP="003C0181">
      <w:pPr>
        <w:pStyle w:val="ConsPlusNormal"/>
        <w:ind w:firstLine="709"/>
        <w:jc w:val="center"/>
        <w:outlineLvl w:val="2"/>
        <w:rPr>
          <w:rFonts w:ascii="Times New Roman" w:hAnsi="Times New Roman" w:cs="Times New Roman"/>
          <w:szCs w:val="20"/>
        </w:rPr>
      </w:pPr>
    </w:p>
    <w:p w:rsidR="003C0181" w:rsidRPr="003A1ECA" w:rsidRDefault="003C0181" w:rsidP="003C0181">
      <w:pPr>
        <w:autoSpaceDE w:val="0"/>
        <w:autoSpaceDN w:val="0"/>
        <w:adjustRightInd w:val="0"/>
        <w:jc w:val="both"/>
        <w:rPr>
          <w:rFonts w:ascii="Times New Roman" w:hAnsi="Times New Roman"/>
          <w:sz w:val="20"/>
          <w:szCs w:val="20"/>
        </w:rPr>
      </w:pPr>
      <w:r w:rsidRPr="003A1ECA">
        <w:rPr>
          <w:rFonts w:ascii="Times New Roman" w:hAnsi="Times New Roman"/>
          <w:sz w:val="20"/>
          <w:szCs w:val="20"/>
        </w:rPr>
        <w:t>21. Для получения муниципальной услуги независимо от категории и основания для обращения заявитель (представитель заявителя) должен самостоятельно предоставить следующий перечень документов:</w:t>
      </w:r>
    </w:p>
    <w:p w:rsidR="003C0181" w:rsidRPr="003A1ECA" w:rsidRDefault="003C0181" w:rsidP="003C0181">
      <w:pPr>
        <w:pStyle w:val="12"/>
        <w:tabs>
          <w:tab w:val="left" w:pos="1046"/>
        </w:tabs>
        <w:ind w:firstLine="709"/>
        <w:jc w:val="both"/>
        <w:rPr>
          <w:sz w:val="20"/>
          <w:szCs w:val="20"/>
        </w:rPr>
      </w:pPr>
      <w:r w:rsidRPr="003A1ECA">
        <w:rPr>
          <w:rFonts w:eastAsiaTheme="minorEastAsia"/>
          <w:sz w:val="20"/>
          <w:szCs w:val="20"/>
          <w:shd w:val="clear" w:color="auto" w:fill="FFFFFF"/>
        </w:rPr>
        <w:t>а)</w:t>
      </w:r>
      <w:r w:rsidRPr="003A1ECA">
        <w:rPr>
          <w:sz w:val="20"/>
          <w:szCs w:val="20"/>
        </w:rPr>
        <w:tab/>
        <w:t>документ, удостоверяющий личность заявителя.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в) гарантийное письмо по восстановлению покрытия;</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3C0181" w:rsidRPr="003A1ECA" w:rsidRDefault="003C0181" w:rsidP="003C0181">
      <w:pPr>
        <w:pStyle w:val="aff1"/>
        <w:ind w:firstLine="709"/>
        <w:jc w:val="both"/>
        <w:rPr>
          <w:rFonts w:ascii="Times New Roman" w:hAnsi="Times New Roman" w:cs="Times New Roman"/>
          <w:color w:val="000000" w:themeColor="text1"/>
        </w:rPr>
      </w:pPr>
      <w:r w:rsidRPr="003A1ECA">
        <w:rPr>
          <w:rFonts w:ascii="Times New Roman" w:eastAsiaTheme="minorEastAsia" w:hAnsi="Times New Roman" w:cs="Times New Roman"/>
        </w:rPr>
        <w:t>д) договор на проведение работ, в случае если работы будут проводиться подрядной организацией.</w:t>
      </w:r>
    </w:p>
    <w:p w:rsidR="003C0181" w:rsidRPr="003A1ECA" w:rsidRDefault="003C0181" w:rsidP="003C0181">
      <w:pPr>
        <w:pStyle w:val="12"/>
        <w:tabs>
          <w:tab w:val="left" w:pos="709"/>
        </w:tabs>
        <w:ind w:firstLine="0"/>
        <w:jc w:val="both"/>
        <w:rPr>
          <w:color w:val="000000" w:themeColor="text1"/>
          <w:sz w:val="20"/>
          <w:szCs w:val="20"/>
        </w:rPr>
      </w:pPr>
      <w:r w:rsidRPr="003A1ECA">
        <w:rPr>
          <w:color w:val="000000" w:themeColor="text1"/>
          <w:sz w:val="20"/>
          <w:szCs w:val="20"/>
        </w:rPr>
        <w:t>21.1.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3C0181" w:rsidRPr="003A1ECA" w:rsidRDefault="003C0181" w:rsidP="003C0181">
      <w:pPr>
        <w:pStyle w:val="12"/>
        <w:tabs>
          <w:tab w:val="left" w:pos="709"/>
        </w:tabs>
        <w:ind w:firstLine="0"/>
        <w:jc w:val="both"/>
        <w:rPr>
          <w:color w:val="000000" w:themeColor="text1"/>
          <w:sz w:val="20"/>
          <w:szCs w:val="20"/>
        </w:rPr>
      </w:pPr>
      <w:r w:rsidRPr="003A1ECA">
        <w:rPr>
          <w:color w:val="000000" w:themeColor="text1"/>
          <w:sz w:val="20"/>
          <w:szCs w:val="20"/>
        </w:rPr>
        <w:t>21.2. При обращении по основанию, указанному в пункте 12.1 настоящего Административного регламента:</w:t>
      </w:r>
    </w:p>
    <w:p w:rsidR="003C0181" w:rsidRPr="003A1ECA" w:rsidRDefault="003C0181" w:rsidP="003C0181">
      <w:pPr>
        <w:pStyle w:val="12"/>
        <w:tabs>
          <w:tab w:val="left" w:pos="1056"/>
        </w:tabs>
        <w:ind w:firstLine="709"/>
        <w:jc w:val="both"/>
        <w:rPr>
          <w:sz w:val="20"/>
          <w:szCs w:val="20"/>
        </w:rPr>
      </w:pPr>
      <w:r w:rsidRPr="003A1ECA">
        <w:rPr>
          <w:color w:val="000000" w:themeColor="text1"/>
          <w:sz w:val="20"/>
          <w:szCs w:val="20"/>
        </w:rPr>
        <w:t>а)</w:t>
      </w:r>
      <w:r w:rsidRPr="003A1ECA">
        <w:rPr>
          <w:color w:val="000000" w:themeColor="text1"/>
          <w:sz w:val="20"/>
          <w:szCs w:val="20"/>
        </w:rPr>
        <w:tab/>
        <w:t xml:space="preserve">заявление о предоставлении муниципальной услуги. В случае направления заявления посредством Портала формирование заявления </w:t>
      </w:r>
      <w:r w:rsidRPr="003A1ECA">
        <w:rPr>
          <w:sz w:val="20"/>
          <w:szCs w:val="20"/>
        </w:rPr>
        <w:t>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3C0181" w:rsidRPr="003A1ECA" w:rsidRDefault="003C0181" w:rsidP="003C0181">
      <w:pPr>
        <w:pStyle w:val="12"/>
        <w:tabs>
          <w:tab w:val="left" w:pos="1056"/>
        </w:tabs>
        <w:ind w:firstLine="709"/>
        <w:jc w:val="both"/>
        <w:rPr>
          <w:sz w:val="20"/>
          <w:szCs w:val="20"/>
        </w:rPr>
      </w:pPr>
      <w:r w:rsidRPr="003A1ECA">
        <w:rPr>
          <w:sz w:val="20"/>
          <w:szCs w:val="20"/>
        </w:rPr>
        <w:t xml:space="preserve">В заявлении также указывается один из следующих способов направления результата предоставления </w:t>
      </w:r>
      <w:r w:rsidRPr="003A1ECA">
        <w:rPr>
          <w:sz w:val="20"/>
          <w:szCs w:val="20"/>
        </w:rPr>
        <w:lastRenderedPageBreak/>
        <w:t>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многофункциональном центре; на бумажном носителе в органе местного самоуправления, многофункциональном центре.</w:t>
      </w:r>
    </w:p>
    <w:p w:rsidR="003C0181" w:rsidRPr="003A1ECA" w:rsidRDefault="003C0181" w:rsidP="003C0181">
      <w:pPr>
        <w:pStyle w:val="12"/>
        <w:tabs>
          <w:tab w:val="left" w:pos="1066"/>
        </w:tabs>
        <w:ind w:firstLine="709"/>
        <w:jc w:val="both"/>
        <w:rPr>
          <w:sz w:val="20"/>
          <w:szCs w:val="20"/>
        </w:rPr>
      </w:pPr>
      <w:r w:rsidRPr="003A1ECA">
        <w:rPr>
          <w:sz w:val="20"/>
          <w:szCs w:val="20"/>
        </w:rPr>
        <w:t>б)</w:t>
      </w:r>
      <w:r w:rsidRPr="003A1ECA">
        <w:rPr>
          <w:sz w:val="20"/>
          <w:szCs w:val="20"/>
        </w:rPr>
        <w:tab/>
        <w:t>проект производства работ (вариант оформления представлен в Приложении № 5 к настоящему административному регламенту), который содержит:</w:t>
      </w:r>
    </w:p>
    <w:p w:rsidR="003C0181" w:rsidRPr="003A1ECA" w:rsidRDefault="003C0181" w:rsidP="003C0181">
      <w:pPr>
        <w:pStyle w:val="12"/>
        <w:numPr>
          <w:ilvl w:val="0"/>
          <w:numId w:val="7"/>
        </w:numPr>
        <w:tabs>
          <w:tab w:val="left" w:pos="972"/>
        </w:tabs>
        <w:ind w:firstLine="709"/>
        <w:jc w:val="both"/>
        <w:rPr>
          <w:sz w:val="20"/>
          <w:szCs w:val="20"/>
        </w:rPr>
      </w:pPr>
      <w:r w:rsidRPr="003A1ECA">
        <w:rPr>
          <w:sz w:val="20"/>
          <w:szCs w:val="20"/>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3C0181" w:rsidRPr="003A1ECA" w:rsidRDefault="003C0181" w:rsidP="003C0181">
      <w:pPr>
        <w:pStyle w:val="12"/>
        <w:numPr>
          <w:ilvl w:val="0"/>
          <w:numId w:val="7"/>
        </w:numPr>
        <w:tabs>
          <w:tab w:val="left" w:pos="972"/>
        </w:tabs>
        <w:ind w:firstLine="709"/>
        <w:jc w:val="both"/>
        <w:rPr>
          <w:sz w:val="20"/>
          <w:szCs w:val="20"/>
        </w:rPr>
      </w:pPr>
      <w:r w:rsidRPr="003A1ECA">
        <w:rPr>
          <w:sz w:val="20"/>
          <w:szCs w:val="20"/>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3C0181" w:rsidRPr="003A1ECA" w:rsidRDefault="003C0181" w:rsidP="003C0181">
      <w:pPr>
        <w:pStyle w:val="12"/>
        <w:ind w:firstLine="709"/>
        <w:jc w:val="both"/>
        <w:rPr>
          <w:sz w:val="20"/>
          <w:szCs w:val="20"/>
        </w:rPr>
      </w:pPr>
      <w:r w:rsidRPr="003A1ECA">
        <w:rPr>
          <w:sz w:val="20"/>
          <w:szCs w:val="20"/>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3C0181" w:rsidRPr="003A1ECA" w:rsidRDefault="003C0181" w:rsidP="003C0181">
      <w:pPr>
        <w:pStyle w:val="12"/>
        <w:ind w:firstLine="709"/>
        <w:jc w:val="both"/>
        <w:rPr>
          <w:sz w:val="20"/>
          <w:szCs w:val="20"/>
        </w:rPr>
      </w:pPr>
      <w:r w:rsidRPr="003A1ECA">
        <w:rPr>
          <w:sz w:val="20"/>
          <w:szCs w:val="20"/>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3C0181" w:rsidRPr="003A1ECA" w:rsidRDefault="003C0181" w:rsidP="003C0181">
      <w:pPr>
        <w:pStyle w:val="12"/>
        <w:ind w:firstLine="709"/>
        <w:jc w:val="both"/>
        <w:rPr>
          <w:ins w:id="140" w:author="Екатерина" w:date="2022-05-11T14:22:00Z"/>
          <w:sz w:val="20"/>
          <w:szCs w:val="20"/>
        </w:rPr>
      </w:pPr>
      <w:r w:rsidRPr="003A1ECA">
        <w:rPr>
          <w:sz w:val="20"/>
          <w:szCs w:val="20"/>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141" w:author="Екатерина" w:date="2022-05-11T14:21:00Z">
        <w:r w:rsidRPr="003A1ECA">
          <w:rPr>
            <w:sz w:val="20"/>
            <w:szCs w:val="20"/>
          </w:rPr>
          <w:t xml:space="preserve"> </w:t>
        </w:r>
      </w:ins>
    </w:p>
    <w:p w:rsidR="003C0181" w:rsidRPr="003A1ECA" w:rsidRDefault="003C0181" w:rsidP="003C0181">
      <w:pPr>
        <w:pStyle w:val="12"/>
        <w:ind w:firstLine="709"/>
        <w:jc w:val="both"/>
        <w:rPr>
          <w:sz w:val="20"/>
          <w:szCs w:val="20"/>
        </w:rPr>
      </w:pPr>
      <w:r w:rsidRPr="003A1ECA">
        <w:rPr>
          <w:sz w:val="20"/>
          <w:szCs w:val="20"/>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3C0181" w:rsidRPr="003A1ECA" w:rsidRDefault="003C0181" w:rsidP="003C0181">
      <w:pPr>
        <w:pStyle w:val="12"/>
        <w:tabs>
          <w:tab w:val="left" w:pos="1055"/>
        </w:tabs>
        <w:ind w:firstLine="709"/>
        <w:jc w:val="both"/>
        <w:rPr>
          <w:sz w:val="20"/>
          <w:szCs w:val="20"/>
        </w:rPr>
      </w:pPr>
      <w:r w:rsidRPr="003A1ECA">
        <w:rPr>
          <w:sz w:val="20"/>
          <w:szCs w:val="20"/>
        </w:rPr>
        <w:t>в)</w:t>
      </w:r>
      <w:r w:rsidRPr="003A1ECA">
        <w:rPr>
          <w:sz w:val="20"/>
          <w:szCs w:val="20"/>
        </w:rPr>
        <w:tab/>
        <w:t>календарный график производства работ (образец представлен в Приложении № 5 к настоящему Административному регламенту).</w:t>
      </w:r>
    </w:p>
    <w:p w:rsidR="003C0181" w:rsidRPr="003A1ECA" w:rsidRDefault="003C0181" w:rsidP="003C0181">
      <w:pPr>
        <w:pStyle w:val="12"/>
        <w:ind w:firstLine="709"/>
        <w:jc w:val="both"/>
        <w:rPr>
          <w:sz w:val="20"/>
          <w:szCs w:val="20"/>
        </w:rPr>
      </w:pPr>
      <w:r w:rsidRPr="003A1ECA">
        <w:rPr>
          <w:sz w:val="20"/>
          <w:szCs w:val="20"/>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Pr="003A1ECA">
        <w:rPr>
          <w:rFonts w:eastAsiaTheme="minorEastAsia"/>
          <w:sz w:val="20"/>
          <w:szCs w:val="20"/>
        </w:rPr>
        <w:t>отказа в предоставлении муниципальной услуги по основанию, указанному в пункте</w:t>
      </w:r>
      <w:r w:rsidRPr="003A1ECA">
        <w:rPr>
          <w:sz w:val="20"/>
          <w:szCs w:val="20"/>
        </w:rPr>
        <w:t xml:space="preserve"> 12.1.3 настоящего Административного регламента;</w:t>
      </w:r>
    </w:p>
    <w:p w:rsidR="003C0181" w:rsidRPr="003A1ECA" w:rsidRDefault="003C0181" w:rsidP="003C0181">
      <w:pPr>
        <w:pStyle w:val="12"/>
        <w:tabs>
          <w:tab w:val="left" w:pos="1118"/>
        </w:tabs>
        <w:ind w:firstLine="709"/>
        <w:jc w:val="both"/>
        <w:rPr>
          <w:sz w:val="20"/>
          <w:szCs w:val="20"/>
        </w:rPr>
      </w:pPr>
      <w:r w:rsidRPr="003A1ECA">
        <w:rPr>
          <w:sz w:val="20"/>
          <w:szCs w:val="20"/>
        </w:rPr>
        <w:t>г)</w:t>
      </w:r>
      <w:r w:rsidRPr="003A1ECA">
        <w:rPr>
          <w:sz w:val="20"/>
          <w:szCs w:val="20"/>
        </w:rPr>
        <w:tab/>
        <w:t>договор о подключении (технологическом присоединении) объектов к сетям инженерно-</w:t>
      </w:r>
      <w:r w:rsidRPr="003A1ECA">
        <w:rPr>
          <w:sz w:val="20"/>
          <w:szCs w:val="20"/>
        </w:rPr>
        <w:softHyphen/>
        <w:t>технического обеспечения или технические условия на подключение к сетям инженерно-</w:t>
      </w:r>
      <w:r w:rsidRPr="003A1ECA">
        <w:rPr>
          <w:sz w:val="20"/>
          <w:szCs w:val="20"/>
        </w:rPr>
        <w:softHyphen/>
        <w:t>технического обеспечения (при подключении к сетям инженерно-технического обеспечения);</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д)</w:t>
      </w:r>
      <w:r w:rsidRPr="003A1ECA">
        <w:rPr>
          <w:rFonts w:ascii="Times New Roman" w:eastAsiaTheme="minorEastAsia" w:hAnsi="Times New Roman" w:cs="Times New Roman"/>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3C0181" w:rsidRPr="003A1ECA" w:rsidRDefault="003C0181" w:rsidP="003C0181">
      <w:pPr>
        <w:pStyle w:val="12"/>
        <w:tabs>
          <w:tab w:val="left" w:pos="709"/>
        </w:tabs>
        <w:ind w:firstLine="0"/>
        <w:jc w:val="both"/>
        <w:rPr>
          <w:sz w:val="20"/>
          <w:szCs w:val="20"/>
        </w:rPr>
      </w:pPr>
      <w:r w:rsidRPr="003A1ECA">
        <w:rPr>
          <w:sz w:val="20"/>
          <w:szCs w:val="20"/>
        </w:rPr>
        <w:t>22. При обращении по основанию, указанному в пункте 12.2 настоящего Административного регламента:</w:t>
      </w:r>
    </w:p>
    <w:p w:rsidR="003C0181" w:rsidRPr="003A1ECA" w:rsidRDefault="003C0181" w:rsidP="003C0181">
      <w:pPr>
        <w:pStyle w:val="12"/>
        <w:tabs>
          <w:tab w:val="left" w:pos="1055"/>
        </w:tabs>
        <w:ind w:firstLine="709"/>
        <w:jc w:val="both"/>
        <w:rPr>
          <w:sz w:val="20"/>
          <w:szCs w:val="20"/>
        </w:rPr>
      </w:pPr>
      <w:r w:rsidRPr="003A1ECA">
        <w:rPr>
          <w:sz w:val="20"/>
          <w:szCs w:val="20"/>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3C0181" w:rsidRPr="003A1ECA" w:rsidRDefault="003C0181" w:rsidP="003C0181">
      <w:pPr>
        <w:pStyle w:val="12"/>
        <w:tabs>
          <w:tab w:val="left" w:pos="1055"/>
        </w:tabs>
        <w:ind w:firstLine="709"/>
        <w:jc w:val="both"/>
        <w:rPr>
          <w:sz w:val="20"/>
          <w:szCs w:val="20"/>
        </w:rPr>
      </w:pPr>
      <w:r w:rsidRPr="003A1ECA">
        <w:rPr>
          <w:sz w:val="20"/>
          <w:szCs w:val="20"/>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3C0181" w:rsidRPr="003A1ECA" w:rsidRDefault="003C0181" w:rsidP="003C0181">
      <w:pPr>
        <w:pStyle w:val="12"/>
        <w:tabs>
          <w:tab w:val="left" w:pos="1077"/>
        </w:tabs>
        <w:ind w:firstLine="709"/>
        <w:jc w:val="both"/>
        <w:rPr>
          <w:sz w:val="20"/>
          <w:szCs w:val="20"/>
        </w:rPr>
      </w:pPr>
      <w:r w:rsidRPr="003A1ECA">
        <w:rPr>
          <w:sz w:val="20"/>
          <w:szCs w:val="20"/>
        </w:rPr>
        <w:t>б)</w:t>
      </w:r>
      <w:r w:rsidRPr="003A1ECA">
        <w:rPr>
          <w:sz w:val="20"/>
          <w:szCs w:val="20"/>
        </w:rPr>
        <w:tab/>
        <w:t>схема участка работ (выкопировка из исполнительной документации на подземные коммуникации и сооружения);</w:t>
      </w:r>
    </w:p>
    <w:p w:rsidR="003C0181" w:rsidRPr="003A1ECA" w:rsidRDefault="003C0181" w:rsidP="003C0181">
      <w:pPr>
        <w:pStyle w:val="12"/>
        <w:tabs>
          <w:tab w:val="left" w:pos="1077"/>
        </w:tabs>
        <w:ind w:firstLine="709"/>
        <w:jc w:val="both"/>
        <w:rPr>
          <w:sz w:val="20"/>
          <w:szCs w:val="20"/>
        </w:rPr>
      </w:pPr>
      <w:r w:rsidRPr="003A1ECA">
        <w:rPr>
          <w:sz w:val="20"/>
          <w:szCs w:val="20"/>
        </w:rPr>
        <w:t>в)</w:t>
      </w:r>
      <w:r w:rsidRPr="003A1ECA">
        <w:rPr>
          <w:sz w:val="20"/>
          <w:szCs w:val="20"/>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3C0181" w:rsidRPr="003A1ECA" w:rsidRDefault="003C0181" w:rsidP="003C0181">
      <w:pPr>
        <w:pStyle w:val="12"/>
        <w:tabs>
          <w:tab w:val="left" w:pos="1077"/>
        </w:tabs>
        <w:ind w:firstLine="0"/>
        <w:jc w:val="both"/>
        <w:rPr>
          <w:sz w:val="20"/>
          <w:szCs w:val="20"/>
        </w:rPr>
      </w:pPr>
      <w:r w:rsidRPr="003A1ECA">
        <w:rPr>
          <w:sz w:val="20"/>
          <w:szCs w:val="20"/>
        </w:rPr>
        <w:t>23. При обращении по основанию, указанному в пункте 12.3 настоящего Административного регламента:</w:t>
      </w:r>
    </w:p>
    <w:p w:rsidR="003C0181" w:rsidRPr="003A1ECA" w:rsidRDefault="003C0181" w:rsidP="003C0181">
      <w:pPr>
        <w:pStyle w:val="12"/>
        <w:tabs>
          <w:tab w:val="left" w:pos="1055"/>
        </w:tabs>
        <w:ind w:firstLine="709"/>
        <w:jc w:val="both"/>
        <w:rPr>
          <w:sz w:val="20"/>
          <w:szCs w:val="20"/>
        </w:rPr>
      </w:pPr>
      <w:r w:rsidRPr="003A1ECA">
        <w:rPr>
          <w:sz w:val="20"/>
          <w:szCs w:val="20"/>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3C0181" w:rsidRPr="003A1ECA" w:rsidRDefault="003C0181" w:rsidP="003C0181">
      <w:pPr>
        <w:pStyle w:val="12"/>
        <w:tabs>
          <w:tab w:val="left" w:pos="1055"/>
        </w:tabs>
        <w:ind w:firstLine="709"/>
        <w:jc w:val="both"/>
        <w:rPr>
          <w:sz w:val="20"/>
          <w:szCs w:val="20"/>
        </w:rPr>
      </w:pPr>
      <w:r w:rsidRPr="003A1ECA">
        <w:rPr>
          <w:sz w:val="20"/>
          <w:szCs w:val="20"/>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3C0181" w:rsidRPr="003A1ECA" w:rsidRDefault="003C0181" w:rsidP="003C0181">
      <w:pPr>
        <w:pStyle w:val="12"/>
        <w:tabs>
          <w:tab w:val="left" w:pos="1082"/>
        </w:tabs>
        <w:ind w:firstLine="709"/>
        <w:jc w:val="both"/>
        <w:rPr>
          <w:sz w:val="20"/>
          <w:szCs w:val="20"/>
        </w:rPr>
      </w:pPr>
      <w:r w:rsidRPr="003A1ECA">
        <w:rPr>
          <w:sz w:val="20"/>
          <w:szCs w:val="20"/>
        </w:rPr>
        <w:t>б)</w:t>
      </w:r>
      <w:r w:rsidRPr="003A1ECA">
        <w:rPr>
          <w:sz w:val="20"/>
          <w:szCs w:val="20"/>
        </w:rPr>
        <w:tab/>
        <w:t>календарный график производства земляных работ;</w:t>
      </w:r>
    </w:p>
    <w:p w:rsidR="003C0181" w:rsidRPr="003A1ECA" w:rsidRDefault="003C0181" w:rsidP="003C0181">
      <w:pPr>
        <w:pStyle w:val="12"/>
        <w:tabs>
          <w:tab w:val="left" w:pos="1101"/>
        </w:tabs>
        <w:ind w:firstLine="709"/>
        <w:jc w:val="both"/>
        <w:rPr>
          <w:sz w:val="20"/>
          <w:szCs w:val="20"/>
        </w:rPr>
      </w:pPr>
      <w:r w:rsidRPr="003A1ECA">
        <w:rPr>
          <w:sz w:val="20"/>
          <w:szCs w:val="20"/>
        </w:rPr>
        <w:t>в)</w:t>
      </w:r>
      <w:r w:rsidRPr="003A1ECA">
        <w:rPr>
          <w:sz w:val="20"/>
          <w:szCs w:val="20"/>
        </w:rPr>
        <w:tab/>
        <w:t>проект производства работ (в случае изменения технических решений);</w:t>
      </w:r>
    </w:p>
    <w:p w:rsidR="003C0181" w:rsidRPr="003A1ECA" w:rsidRDefault="003C0181" w:rsidP="003C0181">
      <w:pPr>
        <w:pStyle w:val="12"/>
        <w:ind w:firstLine="709"/>
        <w:jc w:val="both"/>
        <w:rPr>
          <w:sz w:val="20"/>
          <w:szCs w:val="20"/>
        </w:rPr>
      </w:pPr>
      <w:r w:rsidRPr="003A1ECA">
        <w:rPr>
          <w:sz w:val="20"/>
          <w:szCs w:val="20"/>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3C0181" w:rsidRPr="003A1ECA" w:rsidRDefault="003C0181" w:rsidP="003C0181">
      <w:pPr>
        <w:pStyle w:val="12"/>
        <w:tabs>
          <w:tab w:val="left" w:pos="1346"/>
        </w:tabs>
        <w:jc w:val="both"/>
        <w:rPr>
          <w:sz w:val="20"/>
          <w:szCs w:val="20"/>
        </w:rPr>
      </w:pPr>
      <w:r w:rsidRPr="003A1ECA">
        <w:rPr>
          <w:sz w:val="20"/>
          <w:szCs w:val="20"/>
        </w:rPr>
        <w:t>24. Запрещается требовать от заявителя представления документов и информации или осуществления действий, определенных в части 1 статьи7 Федерального закона от 27.07.2010 № 210-ФЗ «Об организации предоставления государственных и муниципальных услуг».</w:t>
      </w:r>
    </w:p>
    <w:p w:rsidR="003C0181" w:rsidRPr="003A1ECA" w:rsidRDefault="003C0181" w:rsidP="003C0181">
      <w:pPr>
        <w:autoSpaceDE w:val="0"/>
        <w:autoSpaceDN w:val="0"/>
        <w:adjustRightInd w:val="0"/>
        <w:jc w:val="both"/>
        <w:rPr>
          <w:rFonts w:ascii="Times New Roman" w:hAnsi="Times New Roman"/>
          <w:sz w:val="20"/>
          <w:szCs w:val="20"/>
        </w:rPr>
      </w:pPr>
      <w:r w:rsidRPr="003A1ECA">
        <w:rPr>
          <w:rFonts w:ascii="Times New Roman" w:hAnsi="Times New Roman"/>
          <w:sz w:val="20"/>
          <w:szCs w:val="20"/>
        </w:rPr>
        <w:lastRenderedPageBreak/>
        <w:t>25. Заявление и прилагаемые документы могут быть представлены (направлены) заявителем одним из следующих способов:</w:t>
      </w:r>
    </w:p>
    <w:p w:rsidR="003C0181" w:rsidRPr="003A1ECA" w:rsidRDefault="003C0181" w:rsidP="003C0181">
      <w:pPr>
        <w:autoSpaceDE w:val="0"/>
        <w:autoSpaceDN w:val="0"/>
        <w:adjustRightInd w:val="0"/>
        <w:ind w:firstLine="709"/>
        <w:jc w:val="both"/>
        <w:rPr>
          <w:rFonts w:ascii="Times New Roman" w:hAnsi="Times New Roman"/>
          <w:sz w:val="20"/>
          <w:szCs w:val="20"/>
        </w:rPr>
      </w:pPr>
      <w:r w:rsidRPr="003A1ECA">
        <w:rPr>
          <w:rFonts w:ascii="Times New Roman" w:hAnsi="Times New Roman"/>
          <w:sz w:val="20"/>
          <w:szCs w:val="20"/>
        </w:rPr>
        <w:t>1) лично или посредством почтового отправления в орган местного самоуправления;</w:t>
      </w:r>
    </w:p>
    <w:p w:rsidR="003C0181" w:rsidRPr="003A1ECA" w:rsidRDefault="003C0181" w:rsidP="003C0181">
      <w:pPr>
        <w:pStyle w:val="ad"/>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3A1ECA">
        <w:rPr>
          <w:rFonts w:ascii="Times New Roman" w:hAnsi="Times New Roman"/>
          <w:sz w:val="20"/>
          <w:szCs w:val="20"/>
        </w:rPr>
        <w:t>через МФЦ (при наличии соглашения о взаимодействии);</w:t>
      </w:r>
    </w:p>
    <w:p w:rsidR="003C0181" w:rsidRPr="003A1ECA" w:rsidRDefault="003C0181" w:rsidP="003C0181">
      <w:pPr>
        <w:pStyle w:val="ad"/>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3A1ECA">
        <w:rPr>
          <w:rFonts w:ascii="Times New Roman" w:hAnsi="Times New Roman"/>
          <w:sz w:val="20"/>
          <w:szCs w:val="20"/>
        </w:rPr>
        <w:t>через Портал.</w:t>
      </w:r>
    </w:p>
    <w:p w:rsidR="003C0181" w:rsidRPr="003A1ECA" w:rsidRDefault="003C0181" w:rsidP="003C0181">
      <w:pPr>
        <w:pStyle w:val="34"/>
        <w:keepNext/>
        <w:keepLines/>
        <w:tabs>
          <w:tab w:val="left" w:pos="1534"/>
        </w:tabs>
        <w:ind w:firstLine="709"/>
        <w:jc w:val="center"/>
        <w:rPr>
          <w:i w:val="0"/>
          <w:iCs w:val="0"/>
          <w:sz w:val="20"/>
          <w:szCs w:val="20"/>
        </w:rPr>
      </w:pPr>
      <w:r w:rsidRPr="003A1ECA">
        <w:rPr>
          <w:i w:val="0"/>
          <w:iCs w:val="0"/>
          <w:sz w:val="20"/>
          <w:szCs w:val="20"/>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3C0181" w:rsidRPr="003A1ECA" w:rsidRDefault="003C0181" w:rsidP="003C0181">
      <w:pPr>
        <w:pStyle w:val="12"/>
        <w:tabs>
          <w:tab w:val="left" w:pos="1306"/>
        </w:tabs>
        <w:ind w:firstLine="0"/>
        <w:jc w:val="both"/>
        <w:rPr>
          <w:sz w:val="20"/>
          <w:szCs w:val="20"/>
        </w:rPr>
      </w:pPr>
      <w:r w:rsidRPr="003A1ECA">
        <w:rPr>
          <w:sz w:val="20"/>
          <w:szCs w:val="20"/>
        </w:rPr>
        <w:t>26. 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C0181" w:rsidRPr="003A1ECA" w:rsidRDefault="003C0181" w:rsidP="003C0181">
      <w:pPr>
        <w:pStyle w:val="12"/>
        <w:tabs>
          <w:tab w:val="left" w:pos="1054"/>
        </w:tabs>
        <w:ind w:firstLine="709"/>
        <w:jc w:val="both"/>
        <w:rPr>
          <w:sz w:val="20"/>
          <w:szCs w:val="20"/>
        </w:rPr>
      </w:pPr>
      <w:r w:rsidRPr="003A1ECA">
        <w:rPr>
          <w:sz w:val="20"/>
          <w:szCs w:val="20"/>
        </w:rPr>
        <w:t>а)</w:t>
      </w:r>
      <w:r w:rsidRPr="003A1ECA">
        <w:rPr>
          <w:sz w:val="20"/>
          <w:szCs w:val="20"/>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3C0181" w:rsidRPr="003A1ECA" w:rsidRDefault="003C0181" w:rsidP="003C0181">
      <w:pPr>
        <w:pStyle w:val="12"/>
        <w:tabs>
          <w:tab w:val="left" w:pos="1054"/>
        </w:tabs>
        <w:ind w:firstLine="709"/>
        <w:jc w:val="both"/>
        <w:rPr>
          <w:sz w:val="20"/>
          <w:szCs w:val="20"/>
        </w:rPr>
      </w:pPr>
      <w:r w:rsidRPr="003A1ECA">
        <w:rPr>
          <w:sz w:val="20"/>
          <w:szCs w:val="20"/>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3C0181" w:rsidRPr="003A1ECA" w:rsidRDefault="003C0181" w:rsidP="003C0181">
      <w:pPr>
        <w:pStyle w:val="12"/>
        <w:tabs>
          <w:tab w:val="left" w:pos="1054"/>
        </w:tabs>
        <w:ind w:firstLine="709"/>
        <w:jc w:val="both"/>
        <w:rPr>
          <w:sz w:val="20"/>
          <w:szCs w:val="20"/>
        </w:rPr>
      </w:pPr>
      <w:r w:rsidRPr="003A1ECA">
        <w:rPr>
          <w:sz w:val="20"/>
          <w:szCs w:val="20"/>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 xml:space="preserve">г) уведомление о планируемом сносе; </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 xml:space="preserve">д) разрешение на строительство, </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 xml:space="preserve">е) разрешение на проведение работ по сохранению объектов культурного наследия;  </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ж) разрешение на вырубку зеленых насаждений,</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 xml:space="preserve">з) разрешение на использование земель или земельного участка, находящихся в государственной или муниципальной собственности, </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 xml:space="preserve">и) разрешение на размещение объекта, </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C0181" w:rsidRPr="003A1ECA" w:rsidRDefault="003C0181" w:rsidP="003C0181">
      <w:pPr>
        <w:pStyle w:val="12"/>
        <w:tabs>
          <w:tab w:val="left" w:pos="1054"/>
        </w:tabs>
        <w:ind w:firstLine="709"/>
        <w:jc w:val="both"/>
        <w:rPr>
          <w:sz w:val="20"/>
          <w:szCs w:val="20"/>
        </w:rPr>
      </w:pPr>
      <w:r w:rsidRPr="003A1ECA">
        <w:rPr>
          <w:sz w:val="20"/>
          <w:szCs w:val="20"/>
        </w:rPr>
        <w:t>л) разрешение на установку и эксплуатацию рекламной конструкции;</w:t>
      </w:r>
    </w:p>
    <w:p w:rsidR="003C0181" w:rsidRPr="003A1ECA" w:rsidRDefault="003C0181" w:rsidP="003C0181">
      <w:pPr>
        <w:pStyle w:val="12"/>
        <w:tabs>
          <w:tab w:val="left" w:pos="1054"/>
        </w:tabs>
        <w:ind w:firstLine="709"/>
        <w:jc w:val="both"/>
        <w:rPr>
          <w:sz w:val="20"/>
          <w:szCs w:val="20"/>
        </w:rPr>
      </w:pPr>
      <w:r w:rsidRPr="003A1ECA">
        <w:rPr>
          <w:sz w:val="20"/>
          <w:szCs w:val="20"/>
        </w:rPr>
        <w:t>м) технические условия для подключения к сетям инженерно- технического обеспечения;</w:t>
      </w:r>
    </w:p>
    <w:p w:rsidR="003C0181" w:rsidRPr="003A1ECA" w:rsidRDefault="003C0181" w:rsidP="003C0181">
      <w:pPr>
        <w:pStyle w:val="12"/>
        <w:tabs>
          <w:tab w:val="left" w:pos="1054"/>
        </w:tabs>
        <w:ind w:firstLine="709"/>
        <w:jc w:val="both"/>
        <w:rPr>
          <w:sz w:val="20"/>
          <w:szCs w:val="20"/>
        </w:rPr>
      </w:pPr>
      <w:r w:rsidRPr="003A1ECA">
        <w:rPr>
          <w:sz w:val="20"/>
          <w:szCs w:val="20"/>
        </w:rPr>
        <w:t>н) схему движения транспорта и пешеходов;</w:t>
      </w:r>
    </w:p>
    <w:p w:rsidR="003C0181" w:rsidRPr="003A1ECA" w:rsidRDefault="003C0181" w:rsidP="003C0181">
      <w:pPr>
        <w:pStyle w:val="12"/>
        <w:tabs>
          <w:tab w:val="left" w:pos="1375"/>
        </w:tabs>
        <w:ind w:firstLine="0"/>
        <w:jc w:val="both"/>
        <w:rPr>
          <w:rStyle w:val="aff0"/>
          <w:sz w:val="20"/>
          <w:szCs w:val="20"/>
        </w:rPr>
      </w:pPr>
      <w:r w:rsidRPr="003A1ECA">
        <w:rPr>
          <w:sz w:val="20"/>
          <w:szCs w:val="20"/>
        </w:rPr>
        <w:t>27. Уполномоченному органу запрещается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3C0181" w:rsidRPr="003A1ECA" w:rsidRDefault="003C0181" w:rsidP="003C0181">
      <w:pPr>
        <w:pStyle w:val="12"/>
        <w:tabs>
          <w:tab w:val="left" w:pos="1375"/>
        </w:tabs>
        <w:ind w:firstLine="0"/>
        <w:jc w:val="both"/>
        <w:rPr>
          <w:sz w:val="20"/>
          <w:szCs w:val="20"/>
        </w:rPr>
      </w:pPr>
      <w:r w:rsidRPr="003A1ECA">
        <w:rPr>
          <w:sz w:val="20"/>
          <w:szCs w:val="20"/>
        </w:rPr>
        <w:t>28. Документы, указанные в пункте в п. 19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C0181" w:rsidRPr="003A1ECA" w:rsidRDefault="003C0181" w:rsidP="003C0181">
      <w:pPr>
        <w:pStyle w:val="12"/>
        <w:tabs>
          <w:tab w:val="left" w:pos="1054"/>
        </w:tabs>
        <w:spacing w:after="200"/>
        <w:ind w:firstLine="709"/>
        <w:jc w:val="both"/>
        <w:rPr>
          <w:sz w:val="20"/>
          <w:szCs w:val="20"/>
        </w:rPr>
      </w:pPr>
    </w:p>
    <w:p w:rsidR="003C0181" w:rsidRPr="003A1ECA" w:rsidRDefault="003C0181" w:rsidP="003C0181">
      <w:pPr>
        <w:pStyle w:val="ConsPlusNormal"/>
        <w:ind w:firstLine="709"/>
        <w:jc w:val="center"/>
        <w:outlineLvl w:val="2"/>
        <w:rPr>
          <w:rFonts w:ascii="Times New Roman" w:hAnsi="Times New Roman" w:cs="Times New Roman"/>
          <w:iCs/>
          <w:szCs w:val="20"/>
        </w:rPr>
      </w:pPr>
      <w:r w:rsidRPr="003A1ECA">
        <w:rPr>
          <w:rFonts w:ascii="Times New Roman" w:hAnsi="Times New Roman" w:cs="Times New Roman"/>
          <w:b/>
          <w:iCs/>
          <w:szCs w:val="20"/>
        </w:rPr>
        <w:t>Исчерпывающий перечень оснований для отказа в приёме документов, необходимых для предоставления муниципальной услуги</w:t>
      </w:r>
    </w:p>
    <w:p w:rsidR="003C0181" w:rsidRPr="003A1ECA" w:rsidRDefault="003C0181" w:rsidP="003C0181">
      <w:pPr>
        <w:pStyle w:val="12"/>
        <w:tabs>
          <w:tab w:val="left" w:pos="1375"/>
        </w:tabs>
        <w:ind w:firstLine="709"/>
        <w:jc w:val="both"/>
        <w:rPr>
          <w:sz w:val="20"/>
          <w:szCs w:val="20"/>
        </w:rPr>
      </w:pPr>
    </w:p>
    <w:p w:rsidR="003C0181" w:rsidRPr="003A1ECA" w:rsidRDefault="003C0181" w:rsidP="003C0181">
      <w:pPr>
        <w:pStyle w:val="12"/>
        <w:tabs>
          <w:tab w:val="left" w:pos="1375"/>
        </w:tabs>
        <w:ind w:firstLine="0"/>
        <w:jc w:val="both"/>
        <w:rPr>
          <w:sz w:val="20"/>
          <w:szCs w:val="20"/>
        </w:rPr>
      </w:pPr>
      <w:bookmarkStart w:id="142" w:name="bookmark258"/>
      <w:bookmarkStart w:id="143" w:name="bookmark260"/>
      <w:bookmarkEnd w:id="142"/>
      <w:bookmarkEnd w:id="143"/>
      <w:r w:rsidRPr="003A1ECA">
        <w:rPr>
          <w:sz w:val="20"/>
          <w:szCs w:val="20"/>
        </w:rPr>
        <w:t>29.  Основаниями для отказа в приеме документов, необходимых для предоставления муниципальной услуги являются:</w:t>
      </w:r>
    </w:p>
    <w:p w:rsidR="003C0181" w:rsidRPr="003A1ECA" w:rsidRDefault="003C0181" w:rsidP="003C0181">
      <w:pPr>
        <w:pStyle w:val="ConsPlusNormal"/>
        <w:ind w:firstLine="709"/>
        <w:jc w:val="both"/>
        <w:rPr>
          <w:rFonts w:ascii="Times New Roman" w:hAnsi="Times New Roman" w:cs="Times New Roman"/>
          <w:szCs w:val="20"/>
        </w:rPr>
      </w:pPr>
      <w:bookmarkStart w:id="144" w:name="bookmark261"/>
      <w:bookmarkStart w:id="145" w:name="bookmark270"/>
      <w:bookmarkEnd w:id="144"/>
      <w:bookmarkEnd w:id="145"/>
      <w:r w:rsidRPr="003A1ECA">
        <w:rPr>
          <w:rFonts w:ascii="Times New Roman" w:hAnsi="Times New Roman" w:cs="Times New Roman"/>
          <w:bCs/>
          <w:szCs w:val="20"/>
        </w:rPr>
        <w:t xml:space="preserve">  1) заявление подано в орган местного самоуправления или организацию, в полномочия которых не входит предоставление услуги </w:t>
      </w:r>
      <w:r w:rsidRPr="003A1ECA">
        <w:rPr>
          <w:rFonts w:ascii="Times New Roman" w:hAnsi="Times New Roman" w:cs="Times New Roman"/>
          <w:szCs w:val="20"/>
        </w:rPr>
        <w:t>(вопрос, указанный в заявлении, не относится к порядку предоставления муниципальной услуги);</w:t>
      </w:r>
    </w:p>
    <w:p w:rsidR="003C0181" w:rsidRPr="003A1ECA" w:rsidRDefault="003C0181" w:rsidP="003C0181">
      <w:pPr>
        <w:ind w:firstLine="709"/>
        <w:jc w:val="both"/>
        <w:rPr>
          <w:rFonts w:ascii="Times New Roman" w:hAnsi="Times New Roman"/>
          <w:bCs/>
          <w:sz w:val="20"/>
          <w:szCs w:val="20"/>
        </w:rPr>
      </w:pPr>
      <w:r w:rsidRPr="003A1ECA">
        <w:rPr>
          <w:rFonts w:ascii="Times New Roman" w:eastAsiaTheme="minorEastAsia" w:hAnsi="Times New Roman"/>
          <w:bCs/>
          <w:sz w:val="20"/>
          <w:szCs w:val="20"/>
        </w:rPr>
        <w:t>2) неполное заполнение полей в форме заявления, в том числе в интерактивной форме заявления на ЕПГУ;</w:t>
      </w:r>
    </w:p>
    <w:p w:rsidR="003C0181" w:rsidRPr="003A1ECA" w:rsidRDefault="003C0181" w:rsidP="003C0181">
      <w:pPr>
        <w:ind w:firstLine="709"/>
        <w:jc w:val="both"/>
        <w:rPr>
          <w:rFonts w:ascii="Times New Roman" w:eastAsiaTheme="minorEastAsia" w:hAnsi="Times New Roman"/>
          <w:bCs/>
          <w:sz w:val="20"/>
          <w:szCs w:val="20"/>
        </w:rPr>
      </w:pPr>
      <w:r w:rsidRPr="003A1ECA">
        <w:rPr>
          <w:rFonts w:ascii="Times New Roman" w:eastAsiaTheme="minorEastAsia" w:hAnsi="Times New Roman"/>
          <w:bCs/>
          <w:sz w:val="20"/>
          <w:szCs w:val="20"/>
        </w:rPr>
        <w:t xml:space="preserve">3) представление неполного комплекта документов, необходимых для предоставления услуги; </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bCs/>
          <w:szCs w:val="20"/>
        </w:rPr>
        <w:t xml:space="preserve">   4) </w:t>
      </w:r>
      <w:r w:rsidRPr="003A1ECA">
        <w:rPr>
          <w:rFonts w:ascii="Times New Roman" w:hAnsi="Times New Roman" w:cs="Times New Roman"/>
          <w:szCs w:val="20"/>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3C0181" w:rsidRPr="003A1ECA" w:rsidRDefault="003C0181" w:rsidP="003C0181">
      <w:pPr>
        <w:ind w:firstLine="709"/>
        <w:jc w:val="both"/>
        <w:rPr>
          <w:rFonts w:ascii="Times New Roman" w:hAnsi="Times New Roman"/>
          <w:bCs/>
          <w:sz w:val="20"/>
          <w:szCs w:val="20"/>
        </w:rPr>
      </w:pPr>
      <w:r w:rsidRPr="003A1ECA">
        <w:rPr>
          <w:rFonts w:ascii="Times New Roman" w:eastAsiaTheme="minorEastAsia" w:hAnsi="Times New Roman"/>
          <w:bCs/>
          <w:sz w:val="20"/>
          <w:szCs w:val="20"/>
        </w:rPr>
        <w:t>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C0181" w:rsidRPr="003A1ECA" w:rsidRDefault="003C0181" w:rsidP="003C0181">
      <w:pPr>
        <w:ind w:firstLine="709"/>
        <w:jc w:val="both"/>
        <w:rPr>
          <w:rFonts w:ascii="Times New Roman" w:hAnsi="Times New Roman"/>
          <w:bCs/>
          <w:sz w:val="20"/>
          <w:szCs w:val="20"/>
        </w:rPr>
      </w:pPr>
      <w:r w:rsidRPr="003A1ECA">
        <w:rPr>
          <w:rFonts w:ascii="Times New Roman" w:eastAsiaTheme="minorEastAsia" w:hAnsi="Times New Roman"/>
          <w:bCs/>
          <w:sz w:val="20"/>
          <w:szCs w:val="20"/>
        </w:rPr>
        <w:t>6)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C0181" w:rsidRPr="003A1ECA" w:rsidRDefault="003C0181" w:rsidP="003C0181">
      <w:pPr>
        <w:ind w:firstLine="709"/>
        <w:jc w:val="both"/>
        <w:rPr>
          <w:rFonts w:ascii="Times New Roman" w:hAnsi="Times New Roman"/>
          <w:bCs/>
          <w:sz w:val="20"/>
          <w:szCs w:val="20"/>
        </w:rPr>
      </w:pPr>
      <w:r w:rsidRPr="003A1ECA">
        <w:rPr>
          <w:rFonts w:ascii="Times New Roman" w:eastAsiaTheme="minorEastAsia" w:hAnsi="Times New Roman"/>
          <w:bCs/>
          <w:sz w:val="20"/>
          <w:szCs w:val="20"/>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C0181" w:rsidRPr="003A1ECA" w:rsidRDefault="003C0181" w:rsidP="003C0181">
      <w:pPr>
        <w:ind w:firstLine="709"/>
        <w:jc w:val="both"/>
        <w:rPr>
          <w:rFonts w:ascii="Times New Roman" w:hAnsi="Times New Roman"/>
          <w:bCs/>
          <w:sz w:val="20"/>
          <w:szCs w:val="20"/>
        </w:rPr>
      </w:pPr>
      <w:r w:rsidRPr="003A1ECA">
        <w:rPr>
          <w:rFonts w:ascii="Times New Roman" w:eastAsiaTheme="minorEastAsia" w:hAnsi="Times New Roman"/>
          <w:bCs/>
          <w:sz w:val="20"/>
          <w:szCs w:val="20"/>
        </w:rPr>
        <w:lastRenderedPageBreak/>
        <w:t>8)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3C0181" w:rsidRPr="003A1ECA" w:rsidRDefault="003C0181" w:rsidP="003C0181">
      <w:pPr>
        <w:pStyle w:val="ConsPlusNormal"/>
        <w:ind w:firstLine="709"/>
        <w:jc w:val="both"/>
        <w:rPr>
          <w:rFonts w:ascii="Times New Roman" w:hAnsi="Times New Roman" w:cs="Times New Roman"/>
          <w:bCs/>
          <w:szCs w:val="20"/>
        </w:rPr>
      </w:pPr>
      <w:r w:rsidRPr="003A1ECA">
        <w:rPr>
          <w:rFonts w:ascii="Times New Roman" w:hAnsi="Times New Roman" w:cs="Times New Roman"/>
          <w:bCs/>
          <w:szCs w:val="20"/>
        </w:rPr>
        <w:t xml:space="preserve">  9)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146" w:name="bookmark271"/>
      <w:bookmarkStart w:id="147" w:name="bookmark275"/>
      <w:bookmarkEnd w:id="146"/>
      <w:bookmarkEnd w:id="147"/>
      <w:r w:rsidRPr="003A1ECA">
        <w:rPr>
          <w:rFonts w:ascii="Times New Roman" w:hAnsi="Times New Roman" w:cs="Times New Roman"/>
          <w:bCs/>
          <w:szCs w:val="20"/>
        </w:rPr>
        <w:t xml:space="preserve"> </w:t>
      </w:r>
    </w:p>
    <w:p w:rsidR="003C0181" w:rsidRPr="003A1ECA" w:rsidRDefault="003C0181" w:rsidP="003C0181">
      <w:pPr>
        <w:jc w:val="both"/>
        <w:rPr>
          <w:rFonts w:ascii="Times New Roman" w:hAnsi="Times New Roman"/>
          <w:sz w:val="20"/>
          <w:szCs w:val="20"/>
        </w:rPr>
      </w:pPr>
      <w:r w:rsidRPr="003A1ECA">
        <w:rPr>
          <w:rFonts w:ascii="Times New Roman" w:eastAsiaTheme="minorEastAsia" w:hAnsi="Times New Roman"/>
          <w:sz w:val="20"/>
          <w:szCs w:val="20"/>
        </w:rPr>
        <w:t>29.1. Решение об отказе в приеме документов, по основаниям, указанным в пункте 21 настоящего Административного регламента, оформляется по форме согласно Приложению № 2 к настоящему Административному регламенту.</w:t>
      </w:r>
    </w:p>
    <w:p w:rsidR="003C0181" w:rsidRPr="003A1ECA" w:rsidRDefault="003C0181" w:rsidP="003C0181">
      <w:pPr>
        <w:jc w:val="both"/>
        <w:rPr>
          <w:rFonts w:ascii="Times New Roman" w:hAnsi="Times New Roman"/>
          <w:sz w:val="20"/>
          <w:szCs w:val="20"/>
        </w:rPr>
      </w:pPr>
      <w:r w:rsidRPr="003A1ECA">
        <w:rPr>
          <w:rFonts w:ascii="Times New Roman" w:eastAsiaTheme="minorEastAsia" w:hAnsi="Times New Roman"/>
          <w:sz w:val="20"/>
          <w:szCs w:val="20"/>
        </w:rPr>
        <w:t>29.2. Решение об отказе в приеме документов, по основаниям, указанным в пункте 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3C0181" w:rsidRPr="003A1ECA" w:rsidRDefault="003C0181" w:rsidP="003C0181">
      <w:pPr>
        <w:jc w:val="both"/>
        <w:rPr>
          <w:rFonts w:ascii="Times New Roman" w:eastAsiaTheme="minorEastAsia" w:hAnsi="Times New Roman"/>
          <w:sz w:val="20"/>
          <w:szCs w:val="20"/>
        </w:rPr>
      </w:pPr>
      <w:r w:rsidRPr="003A1ECA">
        <w:rPr>
          <w:rFonts w:ascii="Times New Roman" w:eastAsiaTheme="minorEastAsia" w:hAnsi="Times New Roman"/>
          <w:sz w:val="20"/>
          <w:szCs w:val="20"/>
        </w:rPr>
        <w:t>29.3. Отказ в приеме документов, по основаниям, указанным в пункте 21 настоящего Административного регламента, не препятствует повторному обращению заявителя в орган местного самоуправления за получением услуги.</w:t>
      </w:r>
    </w:p>
    <w:p w:rsidR="003C0181" w:rsidRPr="003A1ECA" w:rsidRDefault="003C0181" w:rsidP="003C0181">
      <w:pPr>
        <w:pStyle w:val="ConsPlusNormal"/>
        <w:ind w:firstLine="709"/>
        <w:jc w:val="both"/>
        <w:rPr>
          <w:rFonts w:ascii="Times New Roman" w:hAnsi="Times New Roman" w:cs="Times New Roman"/>
          <w:szCs w:val="20"/>
        </w:rPr>
      </w:pPr>
      <w:bookmarkStart w:id="148" w:name="P226"/>
      <w:bookmarkEnd w:id="148"/>
      <w:r w:rsidRPr="003A1ECA">
        <w:rPr>
          <w:rFonts w:ascii="Times New Roman" w:hAnsi="Times New Roman" w:cs="Times New Roman"/>
          <w:szCs w:val="20"/>
        </w:rPr>
        <w:t>Решение об отказе в приеме документов подписывается уполномоченным должностным лицом и выдается заявителю с указанием причин отказа.</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3C0181" w:rsidRPr="003A1ECA" w:rsidRDefault="003C0181" w:rsidP="003C0181">
      <w:pPr>
        <w:pStyle w:val="ConsPlusNormal"/>
        <w:tabs>
          <w:tab w:val="left" w:pos="709"/>
        </w:tabs>
        <w:jc w:val="both"/>
        <w:outlineLvl w:val="2"/>
        <w:rPr>
          <w:rFonts w:ascii="Times New Roman" w:hAnsi="Times New Roman" w:cs="Times New Roman"/>
          <w:color w:val="FF0000"/>
          <w:szCs w:val="20"/>
        </w:rPr>
      </w:pPr>
    </w:p>
    <w:p w:rsidR="003C0181" w:rsidRPr="003A1ECA" w:rsidRDefault="003C0181" w:rsidP="003C0181">
      <w:pPr>
        <w:pStyle w:val="ad"/>
        <w:spacing w:line="240" w:lineRule="auto"/>
        <w:ind w:left="0" w:firstLine="709"/>
        <w:jc w:val="center"/>
        <w:outlineLvl w:val="2"/>
        <w:rPr>
          <w:rFonts w:ascii="Times New Roman" w:eastAsiaTheme="minorEastAsia" w:hAnsi="Times New Roman"/>
          <w:b/>
          <w:bCs/>
          <w:sz w:val="20"/>
          <w:szCs w:val="20"/>
        </w:rPr>
      </w:pPr>
      <w:r w:rsidRPr="003A1ECA">
        <w:rPr>
          <w:rFonts w:ascii="Times New Roman" w:eastAsiaTheme="minorEastAsia" w:hAnsi="Times New Roman"/>
          <w:b/>
          <w:bCs/>
          <w:sz w:val="20"/>
          <w:szCs w:val="20"/>
        </w:rPr>
        <w:t>Исчерпывающий перечень оснований для приостановления или отказа в предоставлении муниципальной услуги</w:t>
      </w:r>
    </w:p>
    <w:p w:rsidR="003C0181" w:rsidRPr="003A1ECA" w:rsidRDefault="003C0181" w:rsidP="003C0181">
      <w:pPr>
        <w:pStyle w:val="ad"/>
        <w:ind w:left="0" w:firstLine="709"/>
        <w:jc w:val="center"/>
        <w:outlineLvl w:val="2"/>
        <w:rPr>
          <w:rFonts w:ascii="Times New Roman" w:hAnsi="Times New Roman"/>
          <w:bCs/>
          <w:iCs/>
          <w:sz w:val="20"/>
          <w:szCs w:val="20"/>
        </w:rPr>
      </w:pPr>
    </w:p>
    <w:p w:rsidR="003C0181" w:rsidRPr="003A1ECA" w:rsidRDefault="003C0181" w:rsidP="003C0181">
      <w:pPr>
        <w:jc w:val="both"/>
        <w:rPr>
          <w:rFonts w:ascii="Times New Roman" w:hAnsi="Times New Roman"/>
          <w:bCs/>
          <w:sz w:val="20"/>
          <w:szCs w:val="20"/>
        </w:rPr>
      </w:pPr>
      <w:r w:rsidRPr="003A1ECA">
        <w:rPr>
          <w:rFonts w:ascii="Times New Roman" w:eastAsiaTheme="minorEastAsia" w:hAnsi="Times New Roman"/>
          <w:bCs/>
          <w:iCs/>
          <w:sz w:val="20"/>
          <w:szCs w:val="20"/>
        </w:rPr>
        <w:t xml:space="preserve">30. </w:t>
      </w:r>
      <w:r w:rsidRPr="003A1ECA">
        <w:rPr>
          <w:rFonts w:ascii="Times New Roman" w:eastAsiaTheme="minorEastAsia" w:hAnsi="Times New Roman"/>
          <w:bCs/>
          <w:sz w:val="20"/>
          <w:szCs w:val="20"/>
        </w:rPr>
        <w:t>Оснований для приостановления предоставления услуги не предусмотрено.</w:t>
      </w:r>
    </w:p>
    <w:p w:rsidR="003C0181" w:rsidRPr="003A1ECA" w:rsidRDefault="003C0181" w:rsidP="003C0181">
      <w:pPr>
        <w:rPr>
          <w:rFonts w:ascii="Times New Roman" w:hAnsi="Times New Roman"/>
          <w:bCs/>
          <w:iCs/>
          <w:sz w:val="20"/>
          <w:szCs w:val="20"/>
        </w:rPr>
      </w:pPr>
      <w:r w:rsidRPr="003A1ECA">
        <w:rPr>
          <w:rFonts w:ascii="Times New Roman" w:eastAsiaTheme="minorEastAsia" w:hAnsi="Times New Roman"/>
          <w:bCs/>
          <w:iCs/>
          <w:sz w:val="20"/>
          <w:szCs w:val="20"/>
        </w:rPr>
        <w:t>30.1. Основания для отказа в предоставлении услуги:</w:t>
      </w:r>
    </w:p>
    <w:p w:rsidR="003C0181" w:rsidRPr="003A1ECA" w:rsidRDefault="003C0181" w:rsidP="003C0181">
      <w:pPr>
        <w:pStyle w:val="12"/>
        <w:tabs>
          <w:tab w:val="left" w:pos="1443"/>
        </w:tabs>
        <w:ind w:firstLine="709"/>
        <w:jc w:val="both"/>
        <w:rPr>
          <w:rFonts w:eastAsia="Calibri"/>
          <w:bCs/>
          <w:sz w:val="20"/>
          <w:szCs w:val="20"/>
        </w:rPr>
      </w:pPr>
      <w:r w:rsidRPr="003A1ECA">
        <w:rPr>
          <w:rFonts w:eastAsiaTheme="minorEastAsia"/>
          <w:bCs/>
          <w:sz w:val="20"/>
          <w:szCs w:val="20"/>
        </w:rPr>
        <w:t xml:space="preserve"> 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3C0181" w:rsidRPr="003A1ECA" w:rsidRDefault="003C0181" w:rsidP="003C0181">
      <w:pPr>
        <w:ind w:firstLine="709"/>
        <w:jc w:val="both"/>
        <w:rPr>
          <w:rFonts w:ascii="Times New Roman" w:hAnsi="Times New Roman"/>
          <w:bCs/>
          <w:sz w:val="20"/>
          <w:szCs w:val="20"/>
        </w:rPr>
      </w:pPr>
      <w:r w:rsidRPr="003A1ECA">
        <w:rPr>
          <w:rFonts w:ascii="Times New Roman" w:eastAsiaTheme="minorEastAsia" w:hAnsi="Times New Roman"/>
          <w:bCs/>
          <w:sz w:val="20"/>
          <w:szCs w:val="20"/>
        </w:rPr>
        <w:t xml:space="preserve"> 2) несоответствие проекта производства работ требованиям, установленным нормативными правовыми актами;</w:t>
      </w:r>
    </w:p>
    <w:p w:rsidR="003C0181" w:rsidRPr="003A1ECA" w:rsidRDefault="003C0181" w:rsidP="003C0181">
      <w:pPr>
        <w:ind w:firstLine="709"/>
        <w:jc w:val="both"/>
        <w:rPr>
          <w:rFonts w:ascii="Times New Roman" w:hAnsi="Times New Roman"/>
          <w:bCs/>
          <w:sz w:val="20"/>
          <w:szCs w:val="20"/>
        </w:rPr>
      </w:pPr>
      <w:r w:rsidRPr="003A1ECA">
        <w:rPr>
          <w:rFonts w:ascii="Times New Roman" w:eastAsiaTheme="minorEastAsia" w:hAnsi="Times New Roman"/>
          <w:bCs/>
          <w:sz w:val="20"/>
          <w:szCs w:val="20"/>
        </w:rPr>
        <w:t xml:space="preserve"> 3) невозможность выполнения работ в заявленные сроки;</w:t>
      </w:r>
    </w:p>
    <w:p w:rsidR="003C0181" w:rsidRPr="003A1ECA" w:rsidRDefault="003C0181" w:rsidP="003C0181">
      <w:pPr>
        <w:ind w:firstLine="709"/>
        <w:jc w:val="both"/>
        <w:rPr>
          <w:rFonts w:ascii="Times New Roman" w:hAnsi="Times New Roman"/>
          <w:bCs/>
          <w:sz w:val="20"/>
          <w:szCs w:val="20"/>
        </w:rPr>
      </w:pPr>
      <w:r w:rsidRPr="003A1ECA">
        <w:rPr>
          <w:rFonts w:ascii="Times New Roman" w:eastAsiaTheme="minorEastAsia" w:hAnsi="Times New Roman"/>
          <w:bCs/>
          <w:sz w:val="20"/>
          <w:szCs w:val="20"/>
        </w:rPr>
        <w:t xml:space="preserve"> 4) установлены факты нарушений при проведении земляных работ в соответствии с выданным разрешением на осуществление земляных работ;</w:t>
      </w:r>
    </w:p>
    <w:p w:rsidR="003C0181" w:rsidRPr="003A1ECA" w:rsidRDefault="003C0181" w:rsidP="003C0181">
      <w:pPr>
        <w:ind w:firstLine="709"/>
        <w:jc w:val="both"/>
        <w:rPr>
          <w:rFonts w:ascii="Times New Roman" w:hAnsi="Times New Roman"/>
          <w:bCs/>
          <w:sz w:val="20"/>
          <w:szCs w:val="20"/>
        </w:rPr>
      </w:pPr>
      <w:r w:rsidRPr="003A1ECA">
        <w:rPr>
          <w:rFonts w:ascii="Times New Roman" w:eastAsiaTheme="minorEastAsia" w:hAnsi="Times New Roman"/>
          <w:bCs/>
          <w:sz w:val="20"/>
          <w:szCs w:val="20"/>
        </w:rPr>
        <w:t xml:space="preserve"> 5) наличие противоречивых сведений в заявлении о предоставлении услуги и приложенных к нему документах.</w:t>
      </w:r>
    </w:p>
    <w:p w:rsidR="003C0181" w:rsidRPr="003A1ECA" w:rsidRDefault="003C0181" w:rsidP="003C0181">
      <w:pPr>
        <w:pStyle w:val="12"/>
        <w:tabs>
          <w:tab w:val="left" w:pos="1534"/>
        </w:tabs>
        <w:spacing w:after="200"/>
        <w:ind w:firstLine="709"/>
        <w:jc w:val="both"/>
        <w:rPr>
          <w:sz w:val="20"/>
          <w:szCs w:val="20"/>
        </w:rPr>
      </w:pPr>
      <w:r w:rsidRPr="003A1ECA">
        <w:rPr>
          <w:sz w:val="20"/>
          <w:szCs w:val="20"/>
        </w:rPr>
        <w:t>Отказ от предоставления муниципальной услуги не препятствует повторному обращению заявителя в орган местного самоуправления за предоставлением муниципальной услуги.</w:t>
      </w:r>
    </w:p>
    <w:p w:rsidR="003C0181" w:rsidRPr="003A1ECA" w:rsidRDefault="003C0181" w:rsidP="003C0181">
      <w:pPr>
        <w:pStyle w:val="12"/>
        <w:tabs>
          <w:tab w:val="left" w:pos="1432"/>
        </w:tabs>
        <w:spacing w:line="276" w:lineRule="auto"/>
        <w:ind w:firstLine="0"/>
        <w:jc w:val="both"/>
        <w:rPr>
          <w:sz w:val="20"/>
          <w:szCs w:val="20"/>
        </w:rPr>
      </w:pPr>
      <w:bookmarkStart w:id="149" w:name="bookmark302"/>
      <w:bookmarkEnd w:id="149"/>
      <w:r w:rsidRPr="003A1ECA">
        <w:rPr>
          <w:sz w:val="20"/>
          <w:szCs w:val="20"/>
        </w:rPr>
        <w:t>30.2 Орган местного самоуправления обеспечивает предоставление муниципальной услуги в электронной форме посредством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150" w:name="bookmark303"/>
      <w:bookmarkEnd w:id="150"/>
    </w:p>
    <w:p w:rsidR="003C0181" w:rsidRPr="003A1ECA" w:rsidRDefault="003C0181" w:rsidP="003C0181">
      <w:pPr>
        <w:pStyle w:val="12"/>
        <w:tabs>
          <w:tab w:val="left" w:pos="567"/>
        </w:tabs>
        <w:spacing w:line="276" w:lineRule="auto"/>
        <w:ind w:firstLine="0"/>
        <w:jc w:val="both"/>
        <w:rPr>
          <w:sz w:val="20"/>
          <w:szCs w:val="20"/>
        </w:rPr>
      </w:pPr>
      <w:r w:rsidRPr="003A1ECA">
        <w:rPr>
          <w:sz w:val="20"/>
          <w:szCs w:val="20"/>
        </w:rPr>
        <w:t>30.2.1 Для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151" w:name="bookmark304"/>
      <w:bookmarkEnd w:id="151"/>
    </w:p>
    <w:p w:rsidR="003C0181" w:rsidRPr="003A1ECA" w:rsidRDefault="003C0181" w:rsidP="003C0181">
      <w:pPr>
        <w:pStyle w:val="12"/>
        <w:tabs>
          <w:tab w:val="left" w:pos="567"/>
        </w:tabs>
        <w:spacing w:line="276" w:lineRule="auto"/>
        <w:ind w:firstLine="0"/>
        <w:jc w:val="both"/>
        <w:rPr>
          <w:sz w:val="20"/>
          <w:szCs w:val="20"/>
        </w:rPr>
      </w:pPr>
      <w:r w:rsidRPr="003A1ECA">
        <w:rPr>
          <w:sz w:val="20"/>
          <w:szCs w:val="20"/>
        </w:rPr>
        <w:t>30.2.2 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орган местного самоуправления.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152" w:name="bookmark305"/>
      <w:bookmarkEnd w:id="152"/>
    </w:p>
    <w:p w:rsidR="003C0181" w:rsidRPr="003A1ECA" w:rsidRDefault="003C0181" w:rsidP="003C0181">
      <w:pPr>
        <w:pStyle w:val="12"/>
        <w:tabs>
          <w:tab w:val="left" w:pos="567"/>
        </w:tabs>
        <w:spacing w:line="276" w:lineRule="auto"/>
        <w:ind w:firstLine="0"/>
        <w:jc w:val="both"/>
        <w:rPr>
          <w:sz w:val="20"/>
          <w:szCs w:val="20"/>
        </w:rPr>
      </w:pPr>
      <w:r w:rsidRPr="003A1ECA">
        <w:rPr>
          <w:sz w:val="20"/>
          <w:szCs w:val="20"/>
        </w:rPr>
        <w:t>30.2.3 Заявитель уведомляется о получении органом местного самоуправления заявления и документов в день подачи заявления посредством изменения статуса заявления в Личном кабинете заявителя на Портале.</w:t>
      </w:r>
      <w:bookmarkStart w:id="153" w:name="bookmark306"/>
      <w:bookmarkEnd w:id="153"/>
    </w:p>
    <w:p w:rsidR="003C0181" w:rsidRPr="003A1ECA" w:rsidRDefault="003C0181" w:rsidP="003C0181">
      <w:pPr>
        <w:pStyle w:val="12"/>
        <w:tabs>
          <w:tab w:val="left" w:pos="567"/>
        </w:tabs>
        <w:spacing w:line="276" w:lineRule="auto"/>
        <w:ind w:firstLine="0"/>
        <w:jc w:val="both"/>
        <w:rPr>
          <w:sz w:val="20"/>
          <w:szCs w:val="20"/>
        </w:rPr>
      </w:pPr>
      <w:r w:rsidRPr="003A1ECA">
        <w:rPr>
          <w:sz w:val="20"/>
          <w:szCs w:val="20"/>
        </w:rPr>
        <w:lastRenderedPageBreak/>
        <w:t>30.2.4  Решение о предоставлении муниципальной услуги принимается органом местного самоуправления на основании электронных образов документов, представленных заявителем, сведений, а также сведений, полученных органом местного самоуправления  посредством межведомственного электронного взаимодействия, а также сведений и информации</w:t>
      </w:r>
      <w:bookmarkStart w:id="154" w:name="bookmark307"/>
      <w:bookmarkStart w:id="155" w:name="bookmark311"/>
      <w:bookmarkEnd w:id="154"/>
      <w:bookmarkEnd w:id="155"/>
      <w:r w:rsidRPr="003A1ECA">
        <w:rPr>
          <w:sz w:val="20"/>
          <w:szCs w:val="20"/>
        </w:rPr>
        <w:t xml:space="preserve"> на бумажном носителе посредством личного обращения в орган местного самоуправления,  в</w:t>
      </w:r>
      <w:r w:rsidRPr="003A1ECA">
        <w:rPr>
          <w:rFonts w:eastAsiaTheme="minorEastAsia"/>
          <w:spacing w:val="1"/>
          <w:sz w:val="20"/>
          <w:szCs w:val="20"/>
        </w:rPr>
        <w:t xml:space="preserve"> </w:t>
      </w:r>
      <w:r w:rsidRPr="003A1ECA">
        <w:rPr>
          <w:sz w:val="20"/>
          <w:szCs w:val="20"/>
        </w:rPr>
        <w:t>том</w:t>
      </w:r>
      <w:r w:rsidRPr="003A1ECA">
        <w:rPr>
          <w:rFonts w:eastAsiaTheme="minorEastAsia"/>
          <w:spacing w:val="63"/>
          <w:sz w:val="20"/>
          <w:szCs w:val="20"/>
        </w:rPr>
        <w:t xml:space="preserve"> </w:t>
      </w:r>
      <w:r w:rsidRPr="003A1ECA">
        <w:rPr>
          <w:sz w:val="20"/>
          <w:szCs w:val="20"/>
        </w:rPr>
        <w:t>числе</w:t>
      </w:r>
      <w:r w:rsidRPr="003A1ECA">
        <w:rPr>
          <w:rFonts w:eastAsiaTheme="minorEastAsia"/>
          <w:spacing w:val="64"/>
          <w:sz w:val="20"/>
          <w:szCs w:val="20"/>
        </w:rPr>
        <w:t xml:space="preserve"> </w:t>
      </w:r>
      <w:r w:rsidRPr="003A1ECA">
        <w:rPr>
          <w:sz w:val="20"/>
          <w:szCs w:val="20"/>
        </w:rPr>
        <w:t>через</w:t>
      </w:r>
      <w:r w:rsidRPr="003A1ECA">
        <w:rPr>
          <w:rFonts w:eastAsiaTheme="minorEastAsia"/>
          <w:spacing w:val="63"/>
          <w:sz w:val="20"/>
          <w:szCs w:val="20"/>
        </w:rPr>
        <w:t xml:space="preserve"> </w:t>
      </w:r>
      <w:r w:rsidRPr="003A1ECA">
        <w:rPr>
          <w:sz w:val="20"/>
          <w:szCs w:val="20"/>
        </w:rPr>
        <w:t>многофункциональный</w:t>
      </w:r>
      <w:r w:rsidRPr="003A1ECA">
        <w:rPr>
          <w:rFonts w:eastAsiaTheme="minorEastAsia"/>
          <w:spacing w:val="63"/>
          <w:sz w:val="20"/>
          <w:szCs w:val="20"/>
        </w:rPr>
        <w:t xml:space="preserve"> </w:t>
      </w:r>
      <w:r w:rsidRPr="003A1ECA">
        <w:rPr>
          <w:sz w:val="20"/>
          <w:szCs w:val="20"/>
        </w:rPr>
        <w:t>центр</w:t>
      </w:r>
      <w:r w:rsidRPr="003A1ECA">
        <w:rPr>
          <w:rFonts w:eastAsiaTheme="minorEastAsia"/>
          <w:spacing w:val="63"/>
          <w:sz w:val="20"/>
          <w:szCs w:val="20"/>
        </w:rPr>
        <w:t xml:space="preserve"> </w:t>
      </w:r>
      <w:r w:rsidRPr="003A1ECA">
        <w:rPr>
          <w:sz w:val="20"/>
          <w:szCs w:val="20"/>
        </w:rPr>
        <w:t>в</w:t>
      </w:r>
      <w:r w:rsidRPr="003A1ECA">
        <w:rPr>
          <w:rFonts w:eastAsiaTheme="minorEastAsia"/>
          <w:spacing w:val="64"/>
          <w:sz w:val="20"/>
          <w:szCs w:val="20"/>
        </w:rPr>
        <w:t xml:space="preserve"> </w:t>
      </w:r>
      <w:r w:rsidRPr="003A1ECA">
        <w:rPr>
          <w:sz w:val="20"/>
          <w:szCs w:val="20"/>
        </w:rPr>
        <w:t>соответствии</w:t>
      </w:r>
      <w:r w:rsidRPr="003A1ECA">
        <w:rPr>
          <w:rFonts w:eastAsiaTheme="minorEastAsia"/>
          <w:spacing w:val="64"/>
          <w:sz w:val="20"/>
          <w:szCs w:val="20"/>
        </w:rPr>
        <w:t xml:space="preserve"> </w:t>
      </w:r>
      <w:r w:rsidRPr="003A1ECA">
        <w:rPr>
          <w:sz w:val="20"/>
          <w:szCs w:val="20"/>
        </w:rPr>
        <w:t>с</w:t>
      </w:r>
      <w:r w:rsidRPr="003A1ECA">
        <w:rPr>
          <w:rFonts w:eastAsiaTheme="minorEastAsia"/>
          <w:spacing w:val="63"/>
          <w:sz w:val="20"/>
          <w:szCs w:val="20"/>
        </w:rPr>
        <w:t xml:space="preserve"> </w:t>
      </w:r>
      <w:r w:rsidRPr="003A1ECA">
        <w:rPr>
          <w:sz w:val="20"/>
          <w:szCs w:val="20"/>
        </w:rPr>
        <w:t>соглашением</w:t>
      </w:r>
      <w:r w:rsidRPr="003A1ECA">
        <w:rPr>
          <w:rFonts w:eastAsiaTheme="minorEastAsia"/>
          <w:spacing w:val="64"/>
          <w:sz w:val="20"/>
          <w:szCs w:val="20"/>
        </w:rPr>
        <w:t xml:space="preserve"> </w:t>
      </w:r>
      <w:r w:rsidRPr="003A1ECA">
        <w:rPr>
          <w:sz w:val="20"/>
          <w:szCs w:val="20"/>
        </w:rPr>
        <w:t>о взаимодействии между многофункциональным центром и Администрацией, заключенным</w:t>
      </w:r>
      <w:r w:rsidRPr="003A1ECA">
        <w:rPr>
          <w:rFonts w:eastAsiaTheme="minorEastAsia"/>
          <w:spacing w:val="1"/>
          <w:sz w:val="20"/>
          <w:szCs w:val="20"/>
        </w:rPr>
        <w:t xml:space="preserve"> </w:t>
      </w:r>
      <w:r w:rsidRPr="003A1ECA">
        <w:rPr>
          <w:sz w:val="20"/>
          <w:szCs w:val="20"/>
        </w:rPr>
        <w:t>в</w:t>
      </w:r>
      <w:r w:rsidRPr="003A1ECA">
        <w:rPr>
          <w:rFonts w:eastAsiaTheme="minorEastAsia"/>
          <w:spacing w:val="9"/>
          <w:sz w:val="20"/>
          <w:szCs w:val="20"/>
        </w:rPr>
        <w:t xml:space="preserve"> </w:t>
      </w:r>
      <w:r w:rsidRPr="003A1ECA">
        <w:rPr>
          <w:sz w:val="20"/>
          <w:szCs w:val="20"/>
        </w:rPr>
        <w:t>соответствии</w:t>
      </w:r>
      <w:r w:rsidRPr="003A1ECA">
        <w:rPr>
          <w:rFonts w:eastAsiaTheme="minorEastAsia"/>
          <w:spacing w:val="9"/>
          <w:sz w:val="20"/>
          <w:szCs w:val="20"/>
        </w:rPr>
        <w:t xml:space="preserve"> </w:t>
      </w:r>
      <w:r w:rsidRPr="003A1ECA">
        <w:rPr>
          <w:sz w:val="20"/>
          <w:szCs w:val="20"/>
        </w:rPr>
        <w:t>с</w:t>
      </w:r>
      <w:r w:rsidRPr="003A1ECA">
        <w:rPr>
          <w:rFonts w:eastAsiaTheme="minorEastAsia"/>
          <w:spacing w:val="9"/>
          <w:sz w:val="20"/>
          <w:szCs w:val="20"/>
        </w:rPr>
        <w:t xml:space="preserve"> </w:t>
      </w:r>
      <w:r w:rsidRPr="003A1ECA">
        <w:rPr>
          <w:sz w:val="20"/>
          <w:szCs w:val="20"/>
        </w:rPr>
        <w:t>постановлением</w:t>
      </w:r>
      <w:r w:rsidRPr="003A1ECA">
        <w:rPr>
          <w:rFonts w:eastAsiaTheme="minorEastAsia"/>
          <w:spacing w:val="9"/>
          <w:sz w:val="20"/>
          <w:szCs w:val="20"/>
        </w:rPr>
        <w:t xml:space="preserve"> </w:t>
      </w:r>
      <w:r w:rsidRPr="003A1ECA">
        <w:rPr>
          <w:sz w:val="20"/>
          <w:szCs w:val="20"/>
        </w:rPr>
        <w:t>Правительства</w:t>
      </w:r>
      <w:r w:rsidRPr="003A1ECA">
        <w:rPr>
          <w:rFonts w:eastAsiaTheme="minorEastAsia"/>
          <w:spacing w:val="9"/>
          <w:sz w:val="20"/>
          <w:szCs w:val="20"/>
        </w:rPr>
        <w:t xml:space="preserve"> </w:t>
      </w:r>
      <w:r w:rsidRPr="003A1ECA">
        <w:rPr>
          <w:sz w:val="20"/>
          <w:szCs w:val="20"/>
        </w:rPr>
        <w:t>Российской</w:t>
      </w:r>
      <w:r w:rsidRPr="003A1ECA">
        <w:rPr>
          <w:rFonts w:eastAsiaTheme="minorEastAsia"/>
          <w:spacing w:val="9"/>
          <w:sz w:val="20"/>
          <w:szCs w:val="20"/>
        </w:rPr>
        <w:t xml:space="preserve"> </w:t>
      </w:r>
      <w:r w:rsidRPr="003A1ECA">
        <w:rPr>
          <w:sz w:val="20"/>
          <w:szCs w:val="20"/>
        </w:rPr>
        <w:t>Федерации</w:t>
      </w:r>
      <w:r w:rsidRPr="003A1ECA">
        <w:rPr>
          <w:rFonts w:eastAsiaTheme="minorEastAsia"/>
          <w:spacing w:val="9"/>
          <w:sz w:val="20"/>
          <w:szCs w:val="20"/>
        </w:rPr>
        <w:t xml:space="preserve"> </w:t>
      </w:r>
      <w:r w:rsidRPr="003A1ECA">
        <w:rPr>
          <w:sz w:val="20"/>
          <w:szCs w:val="20"/>
        </w:rPr>
        <w:t>от 27</w:t>
      </w:r>
      <w:r w:rsidRPr="003A1ECA">
        <w:rPr>
          <w:rFonts w:eastAsiaTheme="minorEastAsia"/>
          <w:spacing w:val="1"/>
          <w:sz w:val="20"/>
          <w:szCs w:val="20"/>
        </w:rPr>
        <w:t>.09.2</w:t>
      </w:r>
      <w:r w:rsidRPr="003A1ECA">
        <w:rPr>
          <w:sz w:val="20"/>
          <w:szCs w:val="20"/>
        </w:rPr>
        <w:t>011 №797</w:t>
      </w:r>
      <w:r w:rsidRPr="003A1ECA">
        <w:rPr>
          <w:rFonts w:eastAsiaTheme="minorEastAsia"/>
          <w:spacing w:val="1"/>
          <w:sz w:val="20"/>
          <w:szCs w:val="20"/>
        </w:rPr>
        <w:t xml:space="preserve"> </w:t>
      </w:r>
      <w:r w:rsidRPr="003A1ECA">
        <w:rPr>
          <w:sz w:val="20"/>
          <w:szCs w:val="20"/>
        </w:rPr>
        <w:t>«О</w:t>
      </w:r>
      <w:r w:rsidRPr="003A1ECA">
        <w:rPr>
          <w:rFonts w:eastAsiaTheme="minorEastAsia"/>
          <w:spacing w:val="71"/>
          <w:sz w:val="20"/>
          <w:szCs w:val="20"/>
        </w:rPr>
        <w:t xml:space="preserve"> </w:t>
      </w:r>
      <w:r w:rsidRPr="003A1ECA">
        <w:rPr>
          <w:sz w:val="20"/>
          <w:szCs w:val="20"/>
        </w:rPr>
        <w:t>взаимодействии</w:t>
      </w:r>
      <w:r w:rsidRPr="003A1ECA">
        <w:rPr>
          <w:rFonts w:eastAsiaTheme="minorEastAsia"/>
          <w:spacing w:val="71"/>
          <w:sz w:val="20"/>
          <w:szCs w:val="20"/>
        </w:rPr>
        <w:t xml:space="preserve"> </w:t>
      </w:r>
      <w:r w:rsidRPr="003A1ECA">
        <w:rPr>
          <w:sz w:val="20"/>
          <w:szCs w:val="20"/>
        </w:rPr>
        <w:t>между</w:t>
      </w:r>
      <w:r w:rsidRPr="003A1ECA">
        <w:rPr>
          <w:rFonts w:eastAsiaTheme="minorEastAsia"/>
          <w:spacing w:val="71"/>
          <w:sz w:val="20"/>
          <w:szCs w:val="20"/>
        </w:rPr>
        <w:t xml:space="preserve"> </w:t>
      </w:r>
      <w:r w:rsidRPr="003A1ECA">
        <w:rPr>
          <w:sz w:val="20"/>
          <w:szCs w:val="20"/>
        </w:rPr>
        <w:t>многофункциональными</w:t>
      </w:r>
      <w:r w:rsidRPr="003A1ECA">
        <w:rPr>
          <w:rFonts w:eastAsiaTheme="minorEastAsia"/>
          <w:spacing w:val="1"/>
          <w:sz w:val="20"/>
          <w:szCs w:val="20"/>
        </w:rPr>
        <w:t xml:space="preserve"> </w:t>
      </w:r>
      <w:r w:rsidRPr="003A1ECA">
        <w:rPr>
          <w:sz w:val="20"/>
          <w:szCs w:val="20"/>
        </w:rPr>
        <w:t xml:space="preserve">центрами предоставления государственных и муниципальных услуг </w:t>
      </w:r>
      <w:r w:rsidRPr="003A1ECA">
        <w:rPr>
          <w:rFonts w:eastAsiaTheme="minorEastAsia"/>
          <w:spacing w:val="-1"/>
          <w:sz w:val="20"/>
          <w:szCs w:val="20"/>
        </w:rPr>
        <w:t>и</w:t>
      </w:r>
      <w:r w:rsidRPr="003A1ECA">
        <w:rPr>
          <w:rFonts w:eastAsiaTheme="minorEastAsia"/>
          <w:spacing w:val="-67"/>
          <w:sz w:val="20"/>
          <w:szCs w:val="20"/>
        </w:rPr>
        <w:t xml:space="preserve"> </w:t>
      </w:r>
      <w:r w:rsidRPr="003A1ECA">
        <w:rPr>
          <w:sz w:val="20"/>
          <w:szCs w:val="20"/>
        </w:rPr>
        <w:t>федеральными органами исполнительной власти, органами государственных</w:t>
      </w:r>
      <w:r w:rsidRPr="003A1ECA">
        <w:rPr>
          <w:rFonts w:eastAsiaTheme="minorEastAsia"/>
          <w:spacing w:val="1"/>
          <w:sz w:val="20"/>
          <w:szCs w:val="20"/>
        </w:rPr>
        <w:t xml:space="preserve"> </w:t>
      </w:r>
      <w:r w:rsidRPr="003A1ECA">
        <w:rPr>
          <w:sz w:val="20"/>
          <w:szCs w:val="20"/>
        </w:rPr>
        <w:t>внебюджетных</w:t>
      </w:r>
      <w:r w:rsidRPr="003A1ECA">
        <w:rPr>
          <w:rFonts w:eastAsiaTheme="minorEastAsia"/>
          <w:spacing w:val="1"/>
          <w:sz w:val="20"/>
          <w:szCs w:val="20"/>
        </w:rPr>
        <w:t xml:space="preserve"> </w:t>
      </w:r>
      <w:r w:rsidRPr="003A1ECA">
        <w:rPr>
          <w:sz w:val="20"/>
          <w:szCs w:val="20"/>
        </w:rPr>
        <w:t>фондов, органами</w:t>
      </w:r>
      <w:r w:rsidRPr="003A1ECA">
        <w:rPr>
          <w:rFonts w:eastAsiaTheme="minorEastAsia"/>
          <w:spacing w:val="1"/>
          <w:sz w:val="20"/>
          <w:szCs w:val="20"/>
        </w:rPr>
        <w:t xml:space="preserve"> </w:t>
      </w:r>
      <w:r w:rsidRPr="003A1ECA">
        <w:rPr>
          <w:sz w:val="20"/>
          <w:szCs w:val="20"/>
        </w:rPr>
        <w:t>государственной</w:t>
      </w:r>
      <w:r w:rsidRPr="003A1ECA">
        <w:rPr>
          <w:rFonts w:eastAsiaTheme="minorEastAsia"/>
          <w:spacing w:val="1"/>
          <w:sz w:val="20"/>
          <w:szCs w:val="20"/>
        </w:rPr>
        <w:t xml:space="preserve"> </w:t>
      </w:r>
      <w:r w:rsidRPr="003A1ECA">
        <w:rPr>
          <w:sz w:val="20"/>
          <w:szCs w:val="20"/>
        </w:rPr>
        <w:t>власти</w:t>
      </w:r>
      <w:r w:rsidRPr="003A1ECA">
        <w:rPr>
          <w:rFonts w:eastAsiaTheme="minorEastAsia"/>
          <w:spacing w:val="1"/>
          <w:sz w:val="20"/>
          <w:szCs w:val="20"/>
        </w:rPr>
        <w:t xml:space="preserve"> </w:t>
      </w:r>
      <w:r w:rsidRPr="003A1ECA">
        <w:rPr>
          <w:sz w:val="20"/>
          <w:szCs w:val="20"/>
        </w:rPr>
        <w:t>субъектов</w:t>
      </w:r>
      <w:r w:rsidRPr="003A1ECA">
        <w:rPr>
          <w:rFonts w:eastAsiaTheme="minorEastAsia"/>
          <w:spacing w:val="1"/>
          <w:sz w:val="20"/>
          <w:szCs w:val="20"/>
        </w:rPr>
        <w:t xml:space="preserve"> </w:t>
      </w:r>
      <w:r w:rsidRPr="003A1ECA">
        <w:rPr>
          <w:sz w:val="20"/>
          <w:szCs w:val="20"/>
        </w:rPr>
        <w:t>Российской</w:t>
      </w:r>
      <w:r w:rsidRPr="003A1ECA">
        <w:rPr>
          <w:rFonts w:eastAsiaTheme="minorEastAsia"/>
          <w:spacing w:val="-67"/>
          <w:sz w:val="20"/>
          <w:szCs w:val="20"/>
        </w:rPr>
        <w:t xml:space="preserve"> </w:t>
      </w:r>
      <w:r w:rsidRPr="003A1ECA">
        <w:rPr>
          <w:sz w:val="20"/>
          <w:szCs w:val="20"/>
        </w:rPr>
        <w:t>Федерации, органами</w:t>
      </w:r>
      <w:r w:rsidRPr="003A1ECA">
        <w:rPr>
          <w:rFonts w:eastAsiaTheme="minorEastAsia"/>
          <w:spacing w:val="21"/>
          <w:sz w:val="20"/>
          <w:szCs w:val="20"/>
        </w:rPr>
        <w:t xml:space="preserve"> </w:t>
      </w:r>
      <w:r w:rsidRPr="003A1ECA">
        <w:rPr>
          <w:sz w:val="20"/>
          <w:szCs w:val="20"/>
        </w:rPr>
        <w:t>местного</w:t>
      </w:r>
      <w:r w:rsidRPr="003A1ECA">
        <w:rPr>
          <w:rFonts w:eastAsiaTheme="minorEastAsia"/>
          <w:spacing w:val="21"/>
          <w:sz w:val="20"/>
          <w:szCs w:val="20"/>
        </w:rPr>
        <w:t xml:space="preserve"> </w:t>
      </w:r>
      <w:r w:rsidRPr="003A1ECA">
        <w:rPr>
          <w:sz w:val="20"/>
          <w:szCs w:val="20"/>
        </w:rPr>
        <w:t>самоуправления», либо</w:t>
      </w:r>
      <w:r w:rsidRPr="003A1ECA">
        <w:rPr>
          <w:rFonts w:eastAsiaTheme="minorEastAsia"/>
          <w:spacing w:val="21"/>
          <w:sz w:val="20"/>
          <w:szCs w:val="20"/>
        </w:rPr>
        <w:t xml:space="preserve"> </w:t>
      </w:r>
      <w:r w:rsidRPr="003A1ECA">
        <w:rPr>
          <w:sz w:val="20"/>
          <w:szCs w:val="20"/>
        </w:rPr>
        <w:t>посредством</w:t>
      </w:r>
      <w:r w:rsidRPr="003A1ECA">
        <w:rPr>
          <w:rFonts w:eastAsiaTheme="minorEastAsia"/>
          <w:spacing w:val="21"/>
          <w:sz w:val="20"/>
          <w:szCs w:val="20"/>
        </w:rPr>
        <w:t xml:space="preserve"> </w:t>
      </w:r>
      <w:r w:rsidRPr="003A1ECA">
        <w:rPr>
          <w:sz w:val="20"/>
          <w:szCs w:val="20"/>
        </w:rPr>
        <w:t>почтового</w:t>
      </w:r>
      <w:r w:rsidRPr="003A1ECA">
        <w:rPr>
          <w:rFonts w:eastAsiaTheme="minorEastAsia"/>
          <w:spacing w:val="1"/>
          <w:sz w:val="20"/>
          <w:szCs w:val="20"/>
        </w:rPr>
        <w:t xml:space="preserve"> </w:t>
      </w:r>
      <w:r w:rsidRPr="003A1ECA">
        <w:rPr>
          <w:sz w:val="20"/>
          <w:szCs w:val="20"/>
        </w:rPr>
        <w:t>отправления</w:t>
      </w:r>
      <w:r w:rsidRPr="003A1ECA">
        <w:rPr>
          <w:rFonts w:eastAsiaTheme="minorEastAsia"/>
          <w:spacing w:val="-2"/>
          <w:sz w:val="20"/>
          <w:szCs w:val="20"/>
        </w:rPr>
        <w:t xml:space="preserve"> </w:t>
      </w:r>
      <w:r w:rsidRPr="003A1ECA">
        <w:rPr>
          <w:sz w:val="20"/>
          <w:szCs w:val="20"/>
        </w:rPr>
        <w:t>с</w:t>
      </w:r>
      <w:r w:rsidRPr="003A1ECA">
        <w:rPr>
          <w:rFonts w:eastAsiaTheme="minorEastAsia"/>
          <w:spacing w:val="-1"/>
          <w:sz w:val="20"/>
          <w:szCs w:val="20"/>
        </w:rPr>
        <w:t xml:space="preserve"> </w:t>
      </w:r>
      <w:r w:rsidRPr="003A1ECA">
        <w:rPr>
          <w:sz w:val="20"/>
          <w:szCs w:val="20"/>
        </w:rPr>
        <w:t>уведомлением о вручении.</w:t>
      </w:r>
    </w:p>
    <w:p w:rsidR="003C0181" w:rsidRPr="003A1ECA" w:rsidRDefault="003C0181" w:rsidP="003C0181">
      <w:pPr>
        <w:pStyle w:val="34"/>
        <w:keepNext/>
        <w:keepLines/>
        <w:tabs>
          <w:tab w:val="left" w:pos="1108"/>
        </w:tabs>
        <w:spacing w:after="0"/>
        <w:ind w:firstLine="709"/>
        <w:jc w:val="center"/>
        <w:rPr>
          <w:i w:val="0"/>
          <w:iCs w:val="0"/>
          <w:sz w:val="20"/>
          <w:szCs w:val="20"/>
        </w:rPr>
      </w:pPr>
      <w:r w:rsidRPr="003A1ECA">
        <w:rPr>
          <w:i w:val="0"/>
          <w:iCs w:val="0"/>
          <w:sz w:val="20"/>
          <w:szCs w:val="20"/>
        </w:rPr>
        <w:t>Размер платы, взимаемой с заявителя при предоставлении муниципальной услуги, и способы ее взимания</w:t>
      </w:r>
    </w:p>
    <w:p w:rsidR="003C0181" w:rsidRPr="003A1ECA" w:rsidRDefault="003C0181" w:rsidP="003C0181">
      <w:pPr>
        <w:pStyle w:val="34"/>
        <w:keepNext/>
        <w:keepLines/>
        <w:tabs>
          <w:tab w:val="left" w:pos="1108"/>
        </w:tabs>
        <w:spacing w:after="0"/>
        <w:ind w:firstLine="709"/>
        <w:rPr>
          <w:sz w:val="20"/>
          <w:szCs w:val="20"/>
        </w:rPr>
      </w:pPr>
    </w:p>
    <w:p w:rsidR="003C0181" w:rsidRPr="003A1ECA" w:rsidRDefault="003C0181" w:rsidP="003C0181">
      <w:pPr>
        <w:pStyle w:val="12"/>
        <w:tabs>
          <w:tab w:val="left" w:pos="1266"/>
        </w:tabs>
        <w:spacing w:after="480" w:line="276" w:lineRule="auto"/>
        <w:ind w:firstLine="709"/>
        <w:jc w:val="both"/>
        <w:rPr>
          <w:sz w:val="20"/>
          <w:szCs w:val="20"/>
        </w:rPr>
      </w:pPr>
      <w:r w:rsidRPr="003A1ECA">
        <w:rPr>
          <w:sz w:val="20"/>
          <w:szCs w:val="20"/>
        </w:rPr>
        <w:t xml:space="preserve">31. Муниципальная услуга предоставляется без взимания платы. </w:t>
      </w:r>
    </w:p>
    <w:p w:rsidR="003C0181" w:rsidRPr="003A1ECA" w:rsidRDefault="003C0181" w:rsidP="003C0181">
      <w:pPr>
        <w:pStyle w:val="ConsPlusTitle"/>
        <w:ind w:firstLine="709"/>
        <w:jc w:val="center"/>
        <w:outlineLvl w:val="2"/>
        <w:rPr>
          <w:rFonts w:ascii="Times New Roman" w:hAnsi="Times New Roman" w:cs="Times New Roman"/>
          <w:iCs/>
          <w:szCs w:val="20"/>
        </w:rPr>
      </w:pPr>
      <w:r w:rsidRPr="003A1ECA">
        <w:rPr>
          <w:rFonts w:ascii="Times New Roman" w:hAnsi="Times New Roman" w:cs="Times New Roman"/>
          <w:iCs/>
          <w:szCs w:val="2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C0181" w:rsidRPr="003A1ECA" w:rsidRDefault="003C0181" w:rsidP="003C0181">
      <w:pPr>
        <w:pStyle w:val="ConsPlusNormal"/>
        <w:ind w:firstLine="709"/>
        <w:jc w:val="both"/>
        <w:rPr>
          <w:rFonts w:ascii="Times New Roman" w:hAnsi="Times New Roman" w:cs="Times New Roman"/>
          <w:b/>
          <w:iCs/>
          <w:szCs w:val="20"/>
        </w:rPr>
      </w:pPr>
    </w:p>
    <w:p w:rsidR="003C0181" w:rsidRPr="003A1ECA" w:rsidRDefault="003C0181" w:rsidP="003C0181">
      <w:pPr>
        <w:pStyle w:val="ConsPlusNormal"/>
        <w:jc w:val="both"/>
        <w:rPr>
          <w:rFonts w:ascii="Times New Roman" w:hAnsi="Times New Roman" w:cs="Times New Roman"/>
          <w:szCs w:val="20"/>
        </w:rPr>
      </w:pPr>
      <w:r w:rsidRPr="003A1ECA">
        <w:rPr>
          <w:rFonts w:ascii="Times New Roman" w:hAnsi="Times New Roman" w:cs="Times New Roman"/>
          <w:szCs w:val="20"/>
        </w:rPr>
        <w:t>32. Максимальный срок ожидания в очереди при личной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3C0181" w:rsidRPr="003A1ECA" w:rsidRDefault="003C0181" w:rsidP="003C0181">
      <w:pPr>
        <w:pStyle w:val="ConsPlusNormal"/>
        <w:spacing w:before="120"/>
        <w:ind w:firstLine="709"/>
        <w:jc w:val="both"/>
        <w:rPr>
          <w:rFonts w:ascii="Times New Roman" w:hAnsi="Times New Roman" w:cs="Times New Roman"/>
          <w:szCs w:val="20"/>
        </w:rPr>
      </w:pPr>
      <w:r w:rsidRPr="003A1ECA">
        <w:rPr>
          <w:rFonts w:ascii="Times New Roman" w:hAnsi="Times New Roman" w:cs="Times New Roman"/>
          <w:szCs w:val="20"/>
        </w:rPr>
        <w:t xml:space="preserve"> а) ознакомления с режимом работы МФЦ, а также с доступными для записи на прием датами и интервалами времени приема;</w:t>
      </w:r>
    </w:p>
    <w:p w:rsidR="003C0181" w:rsidRPr="003A1ECA" w:rsidRDefault="003C0181" w:rsidP="003C0181">
      <w:pPr>
        <w:pStyle w:val="ConsPlusNormal"/>
        <w:spacing w:before="120"/>
        <w:ind w:firstLine="709"/>
        <w:jc w:val="both"/>
        <w:rPr>
          <w:rFonts w:ascii="Times New Roman" w:hAnsi="Times New Roman" w:cs="Times New Roman"/>
          <w:szCs w:val="20"/>
        </w:rPr>
      </w:pPr>
      <w:r w:rsidRPr="003A1ECA">
        <w:rPr>
          <w:rFonts w:ascii="Times New Roman" w:hAnsi="Times New Roman" w:cs="Times New Roman"/>
          <w:szCs w:val="20"/>
        </w:rPr>
        <w:t xml:space="preserve">         б) записи в любые свободные для приема дату и время в пределах установленного в МФЦ графика приема заявителей.</w:t>
      </w:r>
    </w:p>
    <w:p w:rsidR="003C0181" w:rsidRPr="003A1ECA" w:rsidRDefault="003C0181" w:rsidP="003C0181">
      <w:pPr>
        <w:pStyle w:val="ConsPlusNormal"/>
        <w:spacing w:before="120"/>
        <w:jc w:val="both"/>
        <w:rPr>
          <w:rFonts w:ascii="Times New Roman" w:hAnsi="Times New Roman" w:cs="Times New Roman"/>
          <w:szCs w:val="20"/>
        </w:rPr>
      </w:pPr>
      <w:r w:rsidRPr="003A1ECA">
        <w:rPr>
          <w:rFonts w:ascii="Times New Roman" w:hAnsi="Times New Roman" w:cs="Times New Roman"/>
          <w:szCs w:val="20"/>
        </w:rPr>
        <w:t>33.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C0181" w:rsidRPr="003A1ECA" w:rsidRDefault="003C0181" w:rsidP="003C0181">
      <w:pPr>
        <w:pStyle w:val="ConsPlusNormal"/>
        <w:spacing w:before="120"/>
        <w:jc w:val="both"/>
        <w:rPr>
          <w:rFonts w:ascii="Times New Roman" w:hAnsi="Times New Roman" w:cs="Times New Roman"/>
          <w:szCs w:val="20"/>
        </w:rPr>
      </w:pPr>
      <w:r w:rsidRPr="003A1ECA">
        <w:rPr>
          <w:rFonts w:ascii="Times New Roman" w:hAnsi="Times New Roman" w:cs="Times New Roman"/>
          <w:szCs w:val="20"/>
        </w:rPr>
        <w:t>34. Запись на прием может осуществляться посредством информационной системы МФЦ, которая обеспечивает возможность интеграции с Порталом.</w:t>
      </w:r>
    </w:p>
    <w:p w:rsidR="003C0181" w:rsidRPr="003A1ECA" w:rsidRDefault="003C0181" w:rsidP="003C0181">
      <w:pPr>
        <w:pStyle w:val="12"/>
        <w:tabs>
          <w:tab w:val="left" w:pos="1414"/>
        </w:tabs>
        <w:ind w:firstLine="709"/>
        <w:jc w:val="both"/>
        <w:rPr>
          <w:sz w:val="20"/>
          <w:szCs w:val="20"/>
        </w:rPr>
      </w:pPr>
    </w:p>
    <w:p w:rsidR="003C0181" w:rsidRPr="003A1ECA" w:rsidRDefault="003C0181" w:rsidP="003C0181">
      <w:pPr>
        <w:pStyle w:val="ConsPlusTitle"/>
        <w:ind w:firstLine="709"/>
        <w:jc w:val="center"/>
        <w:outlineLvl w:val="2"/>
        <w:rPr>
          <w:rFonts w:ascii="Times New Roman" w:hAnsi="Times New Roman" w:cs="Times New Roman"/>
          <w:szCs w:val="20"/>
        </w:rPr>
      </w:pPr>
      <w:r w:rsidRPr="003A1ECA">
        <w:rPr>
          <w:rFonts w:ascii="Times New Roman" w:hAnsi="Times New Roman" w:cs="Times New Roman"/>
          <w:szCs w:val="20"/>
        </w:rPr>
        <w:t xml:space="preserve">Срок регистрации запроса заявителя о предоставлении муниципальной услуги </w:t>
      </w:r>
    </w:p>
    <w:p w:rsidR="003C0181" w:rsidRPr="003A1ECA" w:rsidRDefault="003C0181" w:rsidP="003C0181">
      <w:pPr>
        <w:pStyle w:val="ConsPlusTitle"/>
        <w:ind w:firstLine="709"/>
        <w:jc w:val="center"/>
        <w:rPr>
          <w:rFonts w:ascii="Times New Roman" w:hAnsi="Times New Roman" w:cs="Times New Roman"/>
          <w:szCs w:val="20"/>
        </w:rPr>
      </w:pPr>
    </w:p>
    <w:p w:rsidR="003C0181" w:rsidRPr="003A1ECA" w:rsidRDefault="003C0181" w:rsidP="003C0181">
      <w:pPr>
        <w:pStyle w:val="ConsPlusNormal"/>
        <w:jc w:val="both"/>
        <w:rPr>
          <w:rFonts w:ascii="Times New Roman" w:hAnsi="Times New Roman" w:cs="Times New Roman"/>
          <w:szCs w:val="20"/>
        </w:rPr>
      </w:pPr>
      <w:r w:rsidRPr="003A1ECA">
        <w:rPr>
          <w:rFonts w:ascii="Times New Roman" w:hAnsi="Times New Roman" w:cs="Times New Roman"/>
          <w:szCs w:val="20"/>
        </w:rPr>
        <w:t xml:space="preserve">34. Заявление о предоставлении муниципальной услуги считается поступившим в орган местного самоуправления со дня его регистрации. </w:t>
      </w:r>
    </w:p>
    <w:p w:rsidR="003C0181" w:rsidRPr="003A1ECA" w:rsidRDefault="003C0181" w:rsidP="003C0181">
      <w:pPr>
        <w:pStyle w:val="ac"/>
        <w:rPr>
          <w:rFonts w:ascii="Times New Roman" w:hAnsi="Times New Roman"/>
          <w:sz w:val="20"/>
          <w:szCs w:val="20"/>
        </w:rPr>
      </w:pPr>
      <w:r w:rsidRPr="003A1ECA">
        <w:rPr>
          <w:rFonts w:ascii="Times New Roman" w:hAnsi="Times New Roman"/>
          <w:color w:val="FF0000"/>
          <w:sz w:val="20"/>
          <w:szCs w:val="20"/>
        </w:rPr>
        <w:t xml:space="preserve">        </w:t>
      </w:r>
      <w:r w:rsidRPr="003A1ECA">
        <w:rPr>
          <w:rFonts w:ascii="Times New Roman" w:hAnsi="Times New Roman"/>
          <w:sz w:val="20"/>
          <w:szCs w:val="20"/>
        </w:rPr>
        <w:t>Регистрация</w:t>
      </w:r>
      <w:r w:rsidRPr="003A1ECA">
        <w:rPr>
          <w:rFonts w:ascii="Times New Roman" w:hAnsi="Times New Roman"/>
          <w:spacing w:val="28"/>
          <w:sz w:val="20"/>
          <w:szCs w:val="20"/>
        </w:rPr>
        <w:t xml:space="preserve"> </w:t>
      </w:r>
      <w:r w:rsidRPr="003A1ECA">
        <w:rPr>
          <w:rFonts w:ascii="Times New Roman" w:hAnsi="Times New Roman"/>
          <w:sz w:val="20"/>
          <w:szCs w:val="20"/>
        </w:rPr>
        <w:t>заявления о предоставлении муниципальной услуги, представленного заявителем (представителем заявителя) в целях, указанных в пунктах 12.1, 12.3, 12.4 в орган местного самоуправления осуществляется не</w:t>
      </w:r>
      <w:r w:rsidRPr="003A1ECA">
        <w:rPr>
          <w:rFonts w:ascii="Times New Roman" w:hAnsi="Times New Roman"/>
          <w:spacing w:val="1"/>
          <w:sz w:val="20"/>
          <w:szCs w:val="20"/>
        </w:rPr>
        <w:t xml:space="preserve"> </w:t>
      </w:r>
      <w:r w:rsidRPr="003A1ECA">
        <w:rPr>
          <w:rFonts w:ascii="Times New Roman" w:hAnsi="Times New Roman"/>
          <w:sz w:val="20"/>
          <w:szCs w:val="20"/>
        </w:rPr>
        <w:t>позднее</w:t>
      </w:r>
      <w:r w:rsidRPr="003A1ECA">
        <w:rPr>
          <w:rFonts w:ascii="Times New Roman" w:hAnsi="Times New Roman"/>
          <w:spacing w:val="-2"/>
          <w:sz w:val="20"/>
          <w:szCs w:val="20"/>
        </w:rPr>
        <w:t xml:space="preserve"> </w:t>
      </w:r>
      <w:r w:rsidRPr="003A1ECA">
        <w:rPr>
          <w:rFonts w:ascii="Times New Roman" w:hAnsi="Times New Roman"/>
          <w:sz w:val="20"/>
          <w:szCs w:val="20"/>
        </w:rPr>
        <w:t>одного</w:t>
      </w:r>
      <w:r w:rsidRPr="003A1ECA">
        <w:rPr>
          <w:rFonts w:ascii="Times New Roman" w:hAnsi="Times New Roman"/>
          <w:spacing w:val="-2"/>
          <w:sz w:val="20"/>
          <w:szCs w:val="20"/>
        </w:rPr>
        <w:t xml:space="preserve"> </w:t>
      </w:r>
      <w:r w:rsidRPr="003A1ECA">
        <w:rPr>
          <w:rFonts w:ascii="Times New Roman" w:hAnsi="Times New Roman"/>
          <w:sz w:val="20"/>
          <w:szCs w:val="20"/>
        </w:rPr>
        <w:t>рабочего</w:t>
      </w:r>
      <w:r w:rsidRPr="003A1ECA">
        <w:rPr>
          <w:rFonts w:ascii="Times New Roman" w:hAnsi="Times New Roman"/>
          <w:spacing w:val="-1"/>
          <w:sz w:val="20"/>
          <w:szCs w:val="20"/>
        </w:rPr>
        <w:t xml:space="preserve"> </w:t>
      </w:r>
      <w:r w:rsidRPr="003A1ECA">
        <w:rPr>
          <w:rFonts w:ascii="Times New Roman" w:hAnsi="Times New Roman"/>
          <w:sz w:val="20"/>
          <w:szCs w:val="20"/>
        </w:rPr>
        <w:t>дня, следующего</w:t>
      </w:r>
      <w:r w:rsidRPr="003A1ECA">
        <w:rPr>
          <w:rFonts w:ascii="Times New Roman" w:hAnsi="Times New Roman"/>
          <w:spacing w:val="-2"/>
          <w:sz w:val="20"/>
          <w:szCs w:val="20"/>
        </w:rPr>
        <w:t xml:space="preserve"> </w:t>
      </w:r>
      <w:r w:rsidRPr="003A1ECA">
        <w:rPr>
          <w:rFonts w:ascii="Times New Roman" w:hAnsi="Times New Roman"/>
          <w:sz w:val="20"/>
          <w:szCs w:val="20"/>
        </w:rPr>
        <w:t>за</w:t>
      </w:r>
      <w:r w:rsidRPr="003A1ECA">
        <w:rPr>
          <w:rFonts w:ascii="Times New Roman" w:hAnsi="Times New Roman"/>
          <w:spacing w:val="-1"/>
          <w:sz w:val="20"/>
          <w:szCs w:val="20"/>
        </w:rPr>
        <w:t xml:space="preserve"> </w:t>
      </w:r>
      <w:r w:rsidRPr="003A1ECA">
        <w:rPr>
          <w:rFonts w:ascii="Times New Roman" w:hAnsi="Times New Roman"/>
          <w:sz w:val="20"/>
          <w:szCs w:val="20"/>
        </w:rPr>
        <w:t>днем</w:t>
      </w:r>
      <w:r w:rsidRPr="003A1ECA">
        <w:rPr>
          <w:rFonts w:ascii="Times New Roman" w:hAnsi="Times New Roman"/>
          <w:spacing w:val="-2"/>
          <w:sz w:val="20"/>
          <w:szCs w:val="20"/>
        </w:rPr>
        <w:t xml:space="preserve"> </w:t>
      </w:r>
      <w:r w:rsidRPr="003A1ECA">
        <w:rPr>
          <w:rFonts w:ascii="Times New Roman" w:hAnsi="Times New Roman"/>
          <w:sz w:val="20"/>
          <w:szCs w:val="20"/>
        </w:rPr>
        <w:t>его</w:t>
      </w:r>
      <w:r w:rsidRPr="003A1ECA">
        <w:rPr>
          <w:rFonts w:ascii="Times New Roman" w:hAnsi="Times New Roman"/>
          <w:spacing w:val="-2"/>
          <w:sz w:val="20"/>
          <w:szCs w:val="20"/>
        </w:rPr>
        <w:t xml:space="preserve"> </w:t>
      </w:r>
      <w:r w:rsidRPr="003A1ECA">
        <w:rPr>
          <w:rFonts w:ascii="Times New Roman" w:hAnsi="Times New Roman"/>
          <w:sz w:val="20"/>
          <w:szCs w:val="20"/>
        </w:rPr>
        <w:t>поступления.</w:t>
      </w:r>
    </w:p>
    <w:p w:rsidR="003C0181" w:rsidRPr="003A1ECA" w:rsidRDefault="003C0181" w:rsidP="003C0181">
      <w:pPr>
        <w:pStyle w:val="ac"/>
        <w:rPr>
          <w:rFonts w:ascii="Times New Roman" w:hAnsi="Times New Roman"/>
          <w:b/>
          <w:i/>
          <w:sz w:val="20"/>
          <w:szCs w:val="20"/>
        </w:rPr>
      </w:pPr>
      <w:r w:rsidRPr="003A1ECA">
        <w:rPr>
          <w:rFonts w:ascii="Times New Roman" w:hAnsi="Times New Roman"/>
          <w:sz w:val="20"/>
          <w:szCs w:val="20"/>
        </w:rPr>
        <w:t>Регистрация</w:t>
      </w:r>
      <w:r w:rsidRPr="003A1ECA">
        <w:rPr>
          <w:rFonts w:ascii="Times New Roman" w:hAnsi="Times New Roman"/>
          <w:spacing w:val="28"/>
          <w:sz w:val="20"/>
          <w:szCs w:val="20"/>
        </w:rPr>
        <w:t xml:space="preserve"> </w:t>
      </w:r>
      <w:r w:rsidRPr="003A1ECA">
        <w:rPr>
          <w:rFonts w:ascii="Times New Roman" w:hAnsi="Times New Roman"/>
          <w:sz w:val="20"/>
          <w:szCs w:val="20"/>
        </w:rPr>
        <w:t>заявления о предоставлении муниципальной услуги, представленного заявителем (представителем заявителя) в целях, указанных в пункте 12.2 в орган местного самоуправления, осуществляется в день поступления.</w:t>
      </w:r>
    </w:p>
    <w:p w:rsidR="003C0181" w:rsidRPr="003A1ECA" w:rsidRDefault="003C0181" w:rsidP="003C0181">
      <w:pPr>
        <w:pStyle w:val="ac"/>
        <w:rPr>
          <w:rFonts w:ascii="Times New Roman" w:hAnsi="Times New Roman"/>
          <w:sz w:val="20"/>
          <w:szCs w:val="20"/>
        </w:rPr>
      </w:pPr>
      <w:r w:rsidRPr="003A1ECA">
        <w:rPr>
          <w:rFonts w:ascii="Times New Roman" w:hAnsi="Times New Roman"/>
          <w:sz w:val="20"/>
          <w:szCs w:val="20"/>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3C0181" w:rsidRPr="003A1ECA" w:rsidRDefault="003C0181" w:rsidP="003C0181">
      <w:pPr>
        <w:pStyle w:val="ac"/>
        <w:rPr>
          <w:rFonts w:ascii="Times New Roman" w:hAnsi="Times New Roman"/>
          <w:sz w:val="20"/>
          <w:szCs w:val="20"/>
        </w:rPr>
      </w:pPr>
      <w:r w:rsidRPr="003A1ECA">
        <w:rPr>
          <w:rFonts w:ascii="Times New Roman" w:hAnsi="Times New Roman"/>
          <w:sz w:val="20"/>
          <w:szCs w:val="20"/>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3C0181" w:rsidRPr="003A1ECA" w:rsidRDefault="003C0181" w:rsidP="003C0181">
      <w:pPr>
        <w:pStyle w:val="a8"/>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firstLine="709"/>
        <w:rPr>
          <w:sz w:val="20"/>
          <w:szCs w:val="20"/>
        </w:rPr>
      </w:pPr>
      <w:bookmarkStart w:id="156" w:name="bookmark309"/>
      <w:bookmarkStart w:id="157" w:name="bookmark312"/>
    </w:p>
    <w:bookmarkEnd w:id="156"/>
    <w:bookmarkEnd w:id="157"/>
    <w:p w:rsidR="003C0181" w:rsidRPr="003A1ECA" w:rsidRDefault="003C0181" w:rsidP="003C0181">
      <w:pPr>
        <w:pStyle w:val="ConsPlusTitle"/>
        <w:spacing w:before="120"/>
        <w:ind w:firstLine="709"/>
        <w:jc w:val="center"/>
        <w:outlineLvl w:val="2"/>
        <w:rPr>
          <w:rFonts w:ascii="Times New Roman" w:hAnsi="Times New Roman" w:cs="Times New Roman"/>
          <w:iCs/>
          <w:szCs w:val="20"/>
        </w:rPr>
      </w:pPr>
      <w:r w:rsidRPr="003A1ECA">
        <w:rPr>
          <w:rFonts w:ascii="Times New Roman" w:hAnsi="Times New Roman" w:cs="Times New Roman"/>
          <w:iCs/>
          <w:szCs w:val="20"/>
        </w:rPr>
        <w:t>Требования к помещениям, в которых предоставляются муниципальные услуги</w:t>
      </w:r>
    </w:p>
    <w:p w:rsidR="003C0181" w:rsidRPr="003A1ECA" w:rsidRDefault="003C0181" w:rsidP="003C0181">
      <w:pPr>
        <w:pStyle w:val="aff1"/>
        <w:jc w:val="both"/>
        <w:rPr>
          <w:rFonts w:ascii="Times New Roman" w:hAnsi="Times New Roman" w:cs="Times New Roman"/>
        </w:rPr>
      </w:pPr>
      <w:r w:rsidRPr="003A1ECA">
        <w:rPr>
          <w:rFonts w:ascii="Times New Roman" w:hAnsi="Times New Roman" w:cs="Times New Roman"/>
        </w:rPr>
        <w:t>35</w:t>
      </w:r>
      <w:r w:rsidRPr="003A1ECA">
        <w:rPr>
          <w:rFonts w:ascii="Times New Roman" w:hAnsi="Times New Roman" w:cs="Times New Roman"/>
          <w:color w:val="FF0000"/>
        </w:rPr>
        <w:t xml:space="preserve">. </w:t>
      </w:r>
      <w:r w:rsidRPr="003A1ECA">
        <w:rPr>
          <w:rFonts w:ascii="Times New Roman" w:eastAsiaTheme="minorEastAsia" w:hAnsi="Times New Roman" w:cs="Times New Roman"/>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3C0181" w:rsidRPr="003A1ECA" w:rsidRDefault="003C0181" w:rsidP="003C0181">
      <w:pPr>
        <w:pStyle w:val="aff1"/>
        <w:jc w:val="both"/>
        <w:rPr>
          <w:rFonts w:ascii="Times New Roman" w:hAnsi="Times New Roman" w:cs="Times New Roman"/>
        </w:rPr>
      </w:pPr>
      <w:r w:rsidRPr="003A1ECA">
        <w:rPr>
          <w:rFonts w:ascii="Times New Roman" w:eastAsiaTheme="minorEastAsia" w:hAnsi="Times New Roman" w:cs="Times New Roman"/>
        </w:rPr>
        <w:t xml:space="preserve">36.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C0181" w:rsidRPr="003A1ECA" w:rsidRDefault="003C0181" w:rsidP="003C0181">
      <w:pPr>
        <w:pStyle w:val="aff1"/>
        <w:jc w:val="both"/>
        <w:rPr>
          <w:rFonts w:ascii="Times New Roman" w:eastAsiaTheme="minorEastAsia" w:hAnsi="Times New Roman" w:cs="Times New Roman"/>
        </w:rPr>
      </w:pPr>
      <w:r w:rsidRPr="003A1ECA">
        <w:rPr>
          <w:rFonts w:ascii="Times New Roman" w:eastAsiaTheme="minorEastAsia" w:hAnsi="Times New Roman" w:cs="Times New Roman"/>
        </w:rPr>
        <w:t xml:space="preserve">37.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w:t>
      </w:r>
      <w:r w:rsidRPr="003A1ECA">
        <w:rPr>
          <w:rFonts w:ascii="Times New Roman" w:eastAsiaTheme="minorEastAsia" w:hAnsi="Times New Roman" w:cs="Times New Roman"/>
        </w:rPr>
        <w:lastRenderedPageBreak/>
        <w:t xml:space="preserve">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3C0181" w:rsidRPr="003A1ECA" w:rsidRDefault="003C0181" w:rsidP="003C0181">
      <w:pPr>
        <w:pStyle w:val="aff1"/>
        <w:jc w:val="both"/>
        <w:rPr>
          <w:rFonts w:ascii="Times New Roman" w:hAnsi="Times New Roman" w:cs="Times New Roman"/>
        </w:rPr>
      </w:pPr>
      <w:r w:rsidRPr="003A1ECA">
        <w:rPr>
          <w:rFonts w:ascii="Times New Roman" w:eastAsiaTheme="minorEastAsia" w:hAnsi="Times New Roman" w:cs="Times New Roman"/>
        </w:rPr>
        <w:t xml:space="preserve"> 38.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C0181" w:rsidRPr="003A1ECA" w:rsidRDefault="003C0181" w:rsidP="003C0181">
      <w:pPr>
        <w:pStyle w:val="aff1"/>
        <w:jc w:val="both"/>
        <w:rPr>
          <w:rFonts w:ascii="Times New Roman" w:hAnsi="Times New Roman" w:cs="Times New Roman"/>
        </w:rPr>
      </w:pPr>
      <w:r w:rsidRPr="003A1ECA">
        <w:rPr>
          <w:rFonts w:ascii="Times New Roman" w:eastAsiaTheme="minorEastAsia" w:hAnsi="Times New Roman" w:cs="Times New Roman"/>
        </w:rPr>
        <w:t xml:space="preserve">39.  Центральный вход в здание органа местного самоуправления (уполномоченного органа) должен быть оборудован информационной табличкой (вывеской), содержащей информацию: </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 xml:space="preserve">1) наименование; </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 xml:space="preserve">2) местонахождение и юридический адрес; </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 xml:space="preserve">3) режим работы; </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 xml:space="preserve">4) график приема; </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 xml:space="preserve">5) номера телефонов для справок. </w:t>
      </w:r>
    </w:p>
    <w:p w:rsidR="003C0181" w:rsidRPr="003A1ECA" w:rsidRDefault="003C0181" w:rsidP="003C0181">
      <w:pPr>
        <w:pStyle w:val="aff1"/>
        <w:jc w:val="both"/>
        <w:rPr>
          <w:rFonts w:ascii="Times New Roman" w:hAnsi="Times New Roman" w:cs="Times New Roman"/>
        </w:rPr>
      </w:pPr>
      <w:r w:rsidRPr="003A1ECA">
        <w:rPr>
          <w:rFonts w:ascii="Times New Roman" w:eastAsiaTheme="minorEastAsia" w:hAnsi="Times New Roman" w:cs="Times New Roman"/>
        </w:rPr>
        <w:t>40. Помещения, в которых предоставляется муниципальная услуга, должны соответствовать санитарно-эпидемиологическим правилам и нормативам.</w:t>
      </w:r>
    </w:p>
    <w:p w:rsidR="003C0181" w:rsidRPr="003A1ECA" w:rsidRDefault="003C0181" w:rsidP="003C0181">
      <w:pPr>
        <w:pStyle w:val="aff1"/>
        <w:jc w:val="both"/>
        <w:rPr>
          <w:rFonts w:ascii="Times New Roman" w:hAnsi="Times New Roman" w:cs="Times New Roman"/>
        </w:rPr>
      </w:pPr>
      <w:r w:rsidRPr="003A1ECA">
        <w:rPr>
          <w:rFonts w:ascii="Times New Roman" w:eastAsiaTheme="minorEastAsia" w:hAnsi="Times New Roman" w:cs="Times New Roman"/>
        </w:rPr>
        <w:t>40.1. Помещения, в которых предоставляется муниципальная услуга, оснащаются:</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 xml:space="preserve">–  системами кондиционирования воздуха, противопожарной системой и средствами пожаротушения; </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  системой оповещения о возникновении чрезвычайной ситуации;</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  средствами оказания первой медицинской помощи;</w:t>
      </w:r>
    </w:p>
    <w:p w:rsidR="003C0181" w:rsidRPr="003A1ECA" w:rsidRDefault="003C0181" w:rsidP="003C0181">
      <w:pPr>
        <w:pStyle w:val="aff1"/>
        <w:ind w:firstLine="709"/>
        <w:jc w:val="both"/>
        <w:rPr>
          <w:rFonts w:ascii="Times New Roman" w:eastAsiaTheme="minorEastAsia" w:hAnsi="Times New Roman" w:cs="Times New Roman"/>
        </w:rPr>
      </w:pPr>
      <w:r w:rsidRPr="003A1ECA">
        <w:rPr>
          <w:rFonts w:ascii="Times New Roman" w:eastAsiaTheme="minorEastAsia" w:hAnsi="Times New Roman" w:cs="Times New Roman"/>
        </w:rPr>
        <w:t>– туалетными комнатами для посетителей.</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 местами хр</w:t>
      </w:r>
      <w:r w:rsidRPr="003A1ECA">
        <w:rPr>
          <w:rFonts w:ascii="Times New Roman" w:hAnsi="Times New Roman" w:cs="Times New Roman"/>
        </w:rPr>
        <w:t>анения верхней одежды заявителей.</w:t>
      </w:r>
    </w:p>
    <w:p w:rsidR="003C0181" w:rsidRPr="003A1ECA" w:rsidRDefault="003C0181" w:rsidP="003C0181">
      <w:pPr>
        <w:pStyle w:val="ConsPlusNormal"/>
        <w:shd w:val="clear" w:color="auto" w:fill="FFFFFF" w:themeFill="background1"/>
        <w:ind w:firstLine="709"/>
        <w:jc w:val="both"/>
        <w:rPr>
          <w:rFonts w:ascii="Times New Roman" w:hAnsi="Times New Roman" w:cs="Times New Roman"/>
          <w:szCs w:val="20"/>
        </w:rPr>
      </w:pPr>
      <w:r w:rsidRPr="003A1ECA">
        <w:rPr>
          <w:rFonts w:ascii="Times New Roman" w:hAnsi="Times New Roman" w:cs="Times New Roman"/>
          <w:szCs w:val="20"/>
        </w:rPr>
        <w:t xml:space="preserve">   - обеспечены информационными стендами с образцами их заполнения и перечнем документов и (или) информации, необходимые для предоставления каждой муниципальной услуги.</w:t>
      </w:r>
    </w:p>
    <w:p w:rsidR="003C0181" w:rsidRPr="003A1ECA" w:rsidRDefault="003C0181" w:rsidP="003C0181">
      <w:pPr>
        <w:pStyle w:val="aff1"/>
        <w:jc w:val="both"/>
        <w:rPr>
          <w:rFonts w:ascii="Times New Roman" w:hAnsi="Times New Roman" w:cs="Times New Roman"/>
        </w:rPr>
      </w:pPr>
      <w:r w:rsidRPr="003A1ECA">
        <w:rPr>
          <w:rFonts w:ascii="Times New Roman" w:eastAsiaTheme="minorEastAsia" w:hAnsi="Times New Roman" w:cs="Times New Roman"/>
        </w:rPr>
        <w:t xml:space="preserve">40.2.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3C0181" w:rsidRPr="003A1ECA" w:rsidRDefault="003C0181" w:rsidP="003C0181">
      <w:pPr>
        <w:pStyle w:val="aff1"/>
        <w:jc w:val="both"/>
        <w:rPr>
          <w:rFonts w:ascii="Times New Roman" w:hAnsi="Times New Roman" w:cs="Times New Roman"/>
        </w:rPr>
      </w:pPr>
      <w:r w:rsidRPr="003A1ECA">
        <w:rPr>
          <w:rFonts w:ascii="Times New Roman" w:eastAsiaTheme="minorEastAsia" w:hAnsi="Times New Roman" w:cs="Times New Roman"/>
        </w:rPr>
        <w:t>40.3.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0181" w:rsidRPr="003A1ECA" w:rsidRDefault="003C0181" w:rsidP="003C0181">
      <w:pPr>
        <w:pStyle w:val="aff1"/>
        <w:jc w:val="both"/>
        <w:rPr>
          <w:rFonts w:ascii="Times New Roman" w:hAnsi="Times New Roman" w:cs="Times New Roman"/>
        </w:rPr>
      </w:pPr>
      <w:r w:rsidRPr="003A1ECA">
        <w:rPr>
          <w:rFonts w:ascii="Times New Roman" w:eastAsiaTheme="minorEastAsia" w:hAnsi="Times New Roman" w:cs="Times New Roman"/>
        </w:rPr>
        <w:t xml:space="preserve">40.4. Места для заполнения заявлений оборудуются стульями, столами (стойками), бланками заявлений, письменными принадлежностями. </w:t>
      </w:r>
    </w:p>
    <w:p w:rsidR="003C0181" w:rsidRPr="003A1ECA" w:rsidRDefault="003C0181" w:rsidP="003C0181">
      <w:pPr>
        <w:pStyle w:val="aff1"/>
        <w:jc w:val="both"/>
        <w:rPr>
          <w:rFonts w:ascii="Times New Roman" w:hAnsi="Times New Roman" w:cs="Times New Roman"/>
        </w:rPr>
      </w:pPr>
      <w:r w:rsidRPr="003A1ECA">
        <w:rPr>
          <w:rFonts w:ascii="Times New Roman" w:eastAsiaTheme="minorEastAsia" w:hAnsi="Times New Roman" w:cs="Times New Roman"/>
        </w:rPr>
        <w:t xml:space="preserve">40.5. Места приема заявителей оборудуются информационными табличками (вывесками) с указанием: </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1) номера кабинета и наименования отдела;</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 xml:space="preserve">2) фамилии, имени и отчества, должности ответственного лица за прием документов; </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3) графика приема Заявителей.</w:t>
      </w:r>
    </w:p>
    <w:p w:rsidR="003C0181" w:rsidRPr="003A1ECA" w:rsidRDefault="003C0181" w:rsidP="003C0181">
      <w:pPr>
        <w:pStyle w:val="aff1"/>
        <w:jc w:val="both"/>
        <w:rPr>
          <w:rFonts w:ascii="Times New Roman" w:hAnsi="Times New Roman" w:cs="Times New Roman"/>
        </w:rPr>
      </w:pPr>
      <w:r w:rsidRPr="003A1ECA">
        <w:rPr>
          <w:rFonts w:ascii="Times New Roman" w:eastAsiaTheme="minorEastAsia" w:hAnsi="Times New Roman" w:cs="Times New Roman"/>
        </w:rPr>
        <w:t>40.6.  Лицо, ответственное за прием документов, должно иметь настольную табличку с указанием фамилии, имени, отчества и должности.</w:t>
      </w:r>
    </w:p>
    <w:p w:rsidR="003C0181" w:rsidRPr="003A1ECA" w:rsidRDefault="003C0181" w:rsidP="003C0181">
      <w:pPr>
        <w:pStyle w:val="ConsPlusNormal"/>
        <w:shd w:val="clear" w:color="auto" w:fill="FFFFFF" w:themeFill="background1"/>
        <w:jc w:val="both"/>
        <w:rPr>
          <w:rFonts w:ascii="Times New Roman" w:hAnsi="Times New Roman" w:cs="Times New Roman"/>
          <w:szCs w:val="20"/>
        </w:rPr>
      </w:pPr>
      <w:r w:rsidRPr="003A1ECA">
        <w:rPr>
          <w:rFonts w:ascii="Times New Roman" w:hAnsi="Times New Roman" w:cs="Times New Roman"/>
          <w:szCs w:val="20"/>
        </w:rPr>
        <w:t xml:space="preserve">  40.7.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3C0181" w:rsidRPr="003A1ECA" w:rsidRDefault="003C0181" w:rsidP="003C0181">
      <w:pPr>
        <w:pStyle w:val="ConsPlusNormal"/>
        <w:spacing w:before="120"/>
        <w:ind w:firstLine="709"/>
        <w:jc w:val="both"/>
        <w:rPr>
          <w:rFonts w:ascii="Times New Roman" w:hAnsi="Times New Roman" w:cs="Times New Roman"/>
          <w:szCs w:val="20"/>
        </w:rPr>
      </w:pPr>
      <w:r w:rsidRPr="003A1ECA">
        <w:rPr>
          <w:rFonts w:ascii="Times New Roman" w:hAnsi="Times New Roman" w:cs="Times New Roman"/>
          <w:szCs w:val="20"/>
        </w:rPr>
        <w:t>– возможность беспрепятственного доступа к объекту (зданию, помещению), в котором предоставляется муниципальная услуга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 сопровождение инвалидов, имеющих стойкие расстройства функции зрения и самостоятельного передвижения;</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  допуск сурдопереводчика и тифлосурдопереводчика;</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C0181" w:rsidRPr="003A1ECA" w:rsidRDefault="003C0181" w:rsidP="003C0181">
      <w:pPr>
        <w:pStyle w:val="aff1"/>
        <w:ind w:firstLine="709"/>
        <w:jc w:val="both"/>
        <w:rPr>
          <w:rFonts w:ascii="Times New Roman" w:hAnsi="Times New Roman" w:cs="Times New Roman"/>
        </w:rPr>
      </w:pPr>
      <w:r w:rsidRPr="003A1ECA">
        <w:rPr>
          <w:rFonts w:ascii="Times New Roman" w:eastAsiaTheme="minorEastAsia" w:hAnsi="Times New Roman" w:cs="Times New Roman"/>
        </w:rPr>
        <w:t>– оказание инвалидам помощи в преодолении барьеров, мешающих получению ими муниципальных услуг наравне с другими лицами.</w:t>
      </w:r>
    </w:p>
    <w:p w:rsidR="003C0181" w:rsidRPr="003A1ECA" w:rsidRDefault="003C0181" w:rsidP="003C0181">
      <w:pPr>
        <w:pStyle w:val="ConsPlusTitle"/>
        <w:ind w:firstLine="709"/>
        <w:jc w:val="center"/>
        <w:outlineLvl w:val="2"/>
        <w:rPr>
          <w:rFonts w:ascii="Times New Roman" w:hAnsi="Times New Roman" w:cs="Times New Roman"/>
          <w:iCs/>
          <w:szCs w:val="20"/>
        </w:rPr>
      </w:pPr>
      <w:r w:rsidRPr="003A1ECA">
        <w:rPr>
          <w:rFonts w:ascii="Times New Roman" w:hAnsi="Times New Roman" w:cs="Times New Roman"/>
          <w:iCs/>
          <w:szCs w:val="20"/>
        </w:rPr>
        <w:t>Показатели доступности и качества муниципальной услуги</w:t>
      </w:r>
    </w:p>
    <w:p w:rsidR="003C0181" w:rsidRPr="003A1ECA" w:rsidRDefault="003C0181" w:rsidP="003C0181">
      <w:pPr>
        <w:pStyle w:val="ConsPlusNormal"/>
        <w:ind w:firstLine="709"/>
        <w:jc w:val="both"/>
        <w:rPr>
          <w:rFonts w:ascii="Times New Roman" w:hAnsi="Times New Roman" w:cs="Times New Roman"/>
          <w:szCs w:val="20"/>
        </w:rPr>
      </w:pPr>
    </w:p>
    <w:p w:rsidR="003C0181" w:rsidRPr="003A1ECA" w:rsidRDefault="003C0181" w:rsidP="003C0181">
      <w:pPr>
        <w:pStyle w:val="ConsPlusNormal"/>
        <w:jc w:val="both"/>
        <w:rPr>
          <w:rFonts w:ascii="Times New Roman" w:hAnsi="Times New Roman" w:cs="Times New Roman"/>
          <w:szCs w:val="20"/>
        </w:rPr>
      </w:pPr>
      <w:r w:rsidRPr="003A1ECA">
        <w:rPr>
          <w:rFonts w:ascii="Times New Roman" w:hAnsi="Times New Roman" w:cs="Times New Roman"/>
          <w:szCs w:val="20"/>
        </w:rPr>
        <w:t>41. Показателями доступности предоставления муниципальной услуги являются:</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2) соблюдение стандарта предоставления муниципальной услуги;</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3) предоставление возможности подачи заявления о предоставлении муниципальной услуги и документов через Портал;</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муниципальной услуги в личный кабинет заявителя (при заполнении заявления через Портал);</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lastRenderedPageBreak/>
        <w:t>5) возможность получения муниципальной услуги в многофункциональном центре предоставления государственных и муниципальных услуг;</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6) возможность либо невозможность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(при наличии), по выбору заявителя (экстерриториальный принцип).</w:t>
      </w:r>
    </w:p>
    <w:p w:rsidR="003C0181" w:rsidRPr="003A1ECA" w:rsidRDefault="003C0181" w:rsidP="003C0181">
      <w:pPr>
        <w:pStyle w:val="ConsPlusNormal"/>
        <w:jc w:val="both"/>
        <w:rPr>
          <w:rFonts w:ascii="Times New Roman" w:hAnsi="Times New Roman" w:cs="Times New Roman"/>
          <w:szCs w:val="20"/>
        </w:rPr>
      </w:pPr>
      <w:r w:rsidRPr="003A1ECA">
        <w:rPr>
          <w:rFonts w:ascii="Times New Roman" w:hAnsi="Times New Roman" w:cs="Times New Roman"/>
          <w:szCs w:val="20"/>
        </w:rPr>
        <w:t>42. Показателями качества предоставления муниципальной услуги являются:</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1) отсутствие очередей при приеме (выдаче) документов;</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2) отсутствие нарушений сроков предоставления муниципальной услуги;</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3) отсутствие обоснованных жалоб со стороны заявителей по результатам предоставления муниципальной услуги;</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4) компетентность уполномоченных должностных лиц органа государственной власти,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3C0181" w:rsidRPr="003A1ECA" w:rsidRDefault="003C0181" w:rsidP="003C0181">
      <w:pPr>
        <w:pStyle w:val="ConsPlusNormal"/>
        <w:jc w:val="both"/>
        <w:rPr>
          <w:rFonts w:ascii="Times New Roman" w:hAnsi="Times New Roman" w:cs="Times New Roman"/>
          <w:szCs w:val="20"/>
        </w:rPr>
      </w:pPr>
      <w:r w:rsidRPr="003A1ECA">
        <w:rPr>
          <w:rFonts w:ascii="Times New Roman" w:hAnsi="Times New Roman" w:cs="Times New Roman"/>
          <w:szCs w:val="20"/>
        </w:rPr>
        <w:t>43. Количество взаимодействий заявителя с уполномоченными должностными лицами органа местного самоуправления при предоставлении муниципальной услуги - 1, их общая продолжительность – 10 минут:</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при личном получении заявителем результата предоставления муниципальной услуги.</w:t>
      </w:r>
    </w:p>
    <w:p w:rsidR="003C0181" w:rsidRPr="003A1ECA" w:rsidRDefault="003C0181" w:rsidP="003C0181">
      <w:pPr>
        <w:pStyle w:val="12"/>
        <w:tabs>
          <w:tab w:val="left" w:pos="1366"/>
        </w:tabs>
        <w:ind w:firstLine="0"/>
        <w:jc w:val="both"/>
        <w:rPr>
          <w:sz w:val="20"/>
          <w:szCs w:val="20"/>
        </w:rPr>
      </w:pPr>
      <w:r w:rsidRPr="003A1ECA">
        <w:rPr>
          <w:sz w:val="20"/>
          <w:szCs w:val="20"/>
        </w:rPr>
        <w:t xml:space="preserve">  44.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органа местного самоуправления. </w:t>
      </w:r>
    </w:p>
    <w:p w:rsidR="003C0181" w:rsidRPr="003A1ECA" w:rsidRDefault="003C0181" w:rsidP="003C0181">
      <w:pPr>
        <w:pStyle w:val="12"/>
        <w:tabs>
          <w:tab w:val="left" w:pos="1357"/>
        </w:tabs>
        <w:spacing w:after="480"/>
        <w:ind w:firstLine="0"/>
        <w:jc w:val="both"/>
        <w:rPr>
          <w:sz w:val="20"/>
          <w:szCs w:val="20"/>
        </w:rPr>
      </w:pPr>
      <w:r w:rsidRPr="003A1ECA">
        <w:rPr>
          <w:sz w:val="20"/>
          <w:szCs w:val="20"/>
        </w:rPr>
        <w:t xml:space="preserve">45. Предоставление муниципальной услуги осуществляется в электронной форме без взаимодействия заявителя с должностными лицами органа местного самоуправления, в том числе с использованием Портала. </w:t>
      </w:r>
    </w:p>
    <w:p w:rsidR="003C0181" w:rsidRPr="003A1ECA" w:rsidRDefault="003C0181" w:rsidP="003C0181">
      <w:pPr>
        <w:pStyle w:val="ConsPlusTitle"/>
        <w:spacing w:before="120"/>
        <w:ind w:firstLine="709"/>
        <w:jc w:val="center"/>
        <w:outlineLvl w:val="2"/>
        <w:rPr>
          <w:rFonts w:ascii="Times New Roman" w:hAnsi="Times New Roman" w:cs="Times New Roman"/>
          <w:iCs/>
          <w:szCs w:val="20"/>
        </w:rPr>
      </w:pPr>
      <w:r w:rsidRPr="003A1ECA">
        <w:rPr>
          <w:rFonts w:ascii="Times New Roman" w:hAnsi="Times New Roman" w:cs="Times New Roman"/>
          <w:iCs/>
          <w:szCs w:val="20"/>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C0181" w:rsidRPr="003A1ECA" w:rsidRDefault="003C0181" w:rsidP="003C0181">
      <w:pPr>
        <w:pStyle w:val="12"/>
        <w:tabs>
          <w:tab w:val="left" w:pos="1414"/>
        </w:tabs>
        <w:ind w:firstLine="709"/>
        <w:jc w:val="both"/>
        <w:rPr>
          <w:sz w:val="20"/>
          <w:szCs w:val="20"/>
        </w:rPr>
      </w:pPr>
    </w:p>
    <w:p w:rsidR="003C0181" w:rsidRPr="003A1ECA" w:rsidRDefault="003C0181" w:rsidP="003C0181">
      <w:pPr>
        <w:pStyle w:val="ConsPlusNormal"/>
        <w:jc w:val="both"/>
        <w:rPr>
          <w:rFonts w:ascii="Times New Roman" w:hAnsi="Times New Roman" w:cs="Times New Roman"/>
          <w:color w:val="FF0000"/>
          <w:szCs w:val="20"/>
        </w:rPr>
      </w:pPr>
      <w:r w:rsidRPr="003A1ECA">
        <w:rPr>
          <w:rFonts w:ascii="Times New Roman" w:hAnsi="Times New Roman" w:cs="Times New Roman"/>
          <w:color w:val="FF0000"/>
          <w:szCs w:val="20"/>
        </w:rPr>
        <w:t xml:space="preserve">46. Перечень услуг, которые являются необходимыми и обязательными для предоставления муниципальной услуги, определен </w:t>
      </w:r>
      <w:hyperlink r:id="rId91" w:history="1">
        <w:r w:rsidRPr="003A1ECA">
          <w:rPr>
            <w:rStyle w:val="af1"/>
            <w:rFonts w:ascii="Times New Roman" w:hAnsi="Times New Roman" w:cs="Times New Roman"/>
            <w:color w:val="FF0000"/>
            <w:szCs w:val="20"/>
          </w:rPr>
          <w:t>постановлением</w:t>
        </w:r>
      </w:hyperlink>
      <w:r w:rsidRPr="003A1ECA">
        <w:rPr>
          <w:rFonts w:ascii="Times New Roman" w:hAnsi="Times New Roman" w:cs="Times New Roman"/>
          <w:color w:val="FF0000"/>
          <w:szCs w:val="20"/>
        </w:rPr>
        <w:t xml:space="preserve"> Правительства Оренбургской области   от 25.01.2012 № 42-п «Об утверждении перечня услуг, которые являются необходимыми и обязательными для предоставления органами исполнительной власти Оренбургской области, и оказываются организациями, участвующими в предоставлении государственных услуг, и об утверждении порядка определения размера платы за их оказание».</w:t>
      </w:r>
    </w:p>
    <w:p w:rsidR="003C0181" w:rsidRPr="003A1ECA" w:rsidRDefault="003C0181" w:rsidP="003C0181">
      <w:pPr>
        <w:pStyle w:val="ConsPlusNormal"/>
        <w:jc w:val="both"/>
        <w:rPr>
          <w:rFonts w:ascii="Times New Roman" w:hAnsi="Times New Roman" w:cs="Times New Roman"/>
          <w:szCs w:val="20"/>
        </w:rPr>
      </w:pPr>
      <w:r w:rsidRPr="003A1ECA">
        <w:rPr>
          <w:rFonts w:ascii="Times New Roman" w:hAnsi="Times New Roman" w:cs="Times New Roman"/>
          <w:szCs w:val="20"/>
        </w:rPr>
        <w:t>47.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Новосибирской области. При комплексном запросе взаимодействие с органами местного самоуправления Новосибирской области, предоставляющими муниципальные услуги, осуществляется МФЦ Новосибирской области без участия заявителя при наличии соглашения о взаимодействии.</w:t>
      </w:r>
    </w:p>
    <w:p w:rsidR="003C0181" w:rsidRPr="003A1ECA" w:rsidRDefault="003C0181" w:rsidP="003C0181">
      <w:pPr>
        <w:pStyle w:val="ConsPlusNormal"/>
        <w:jc w:val="both"/>
        <w:rPr>
          <w:rFonts w:ascii="Times New Roman" w:hAnsi="Times New Roman" w:cs="Times New Roman"/>
          <w:szCs w:val="20"/>
        </w:rPr>
      </w:pPr>
      <w:r w:rsidRPr="003A1ECA">
        <w:rPr>
          <w:rFonts w:ascii="Times New Roman" w:hAnsi="Times New Roman" w:cs="Times New Roman"/>
          <w:szCs w:val="20"/>
        </w:rPr>
        <w:t>48.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3C0181" w:rsidRPr="003A1ECA" w:rsidRDefault="003C0181" w:rsidP="003C0181">
      <w:pPr>
        <w:pStyle w:val="ConsPlusNormal"/>
        <w:jc w:val="both"/>
        <w:rPr>
          <w:rFonts w:ascii="Times New Roman" w:hAnsi="Times New Roman" w:cs="Times New Roman"/>
          <w:szCs w:val="20"/>
        </w:rPr>
      </w:pPr>
      <w:r w:rsidRPr="003A1ECA">
        <w:rPr>
          <w:rFonts w:ascii="Times New Roman" w:hAnsi="Times New Roman" w:cs="Times New Roman"/>
          <w:szCs w:val="20"/>
        </w:rPr>
        <w:t>49.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3C0181" w:rsidRPr="003A1ECA" w:rsidRDefault="003C0181" w:rsidP="003C0181">
      <w:pPr>
        <w:pStyle w:val="ConsPlusNormal"/>
        <w:numPr>
          <w:ilvl w:val="0"/>
          <w:numId w:val="9"/>
        </w:numPr>
        <w:tabs>
          <w:tab w:val="left" w:pos="851"/>
        </w:tabs>
        <w:spacing w:before="120"/>
        <w:ind w:left="0" w:firstLine="709"/>
        <w:jc w:val="both"/>
        <w:rPr>
          <w:rFonts w:ascii="Times New Roman" w:hAnsi="Times New Roman" w:cs="Times New Roman"/>
          <w:szCs w:val="20"/>
        </w:rPr>
      </w:pPr>
      <w:r w:rsidRPr="003A1ECA">
        <w:rPr>
          <w:rFonts w:ascii="Times New Roman" w:hAnsi="Times New Roman" w:cs="Times New Roman"/>
          <w:szCs w:val="20"/>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3C0181" w:rsidRPr="003A1ECA" w:rsidRDefault="003C0181" w:rsidP="003C0181">
      <w:pPr>
        <w:pStyle w:val="ConsPlusNormal"/>
        <w:jc w:val="both"/>
        <w:rPr>
          <w:rFonts w:ascii="Times New Roman" w:hAnsi="Times New Roman" w:cs="Times New Roman"/>
          <w:szCs w:val="20"/>
        </w:rPr>
      </w:pPr>
      <w:r w:rsidRPr="003A1ECA">
        <w:rPr>
          <w:rFonts w:ascii="Times New Roman" w:hAnsi="Times New Roman" w:cs="Times New Roman"/>
          <w:szCs w:val="20"/>
        </w:rPr>
        <w:t>50.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При формировании запроса заявителя в электронной форме заявителю обеспечиваются:</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возможность копирования и сохранения документов, необходимых для предоставления муниципальной услуги;</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возможность печати на бумажном носителе копии электронной формы запроса;</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lastRenderedPageBreak/>
        <w:t>возможность вернуться на любой из этапов заполнения электронной формы запроса без потери ранее введенной информации;</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3C0181" w:rsidRPr="003A1ECA" w:rsidRDefault="003C0181" w:rsidP="003C0181">
      <w:pPr>
        <w:pStyle w:val="ConsPlusNormal"/>
        <w:jc w:val="both"/>
        <w:rPr>
          <w:rFonts w:ascii="Times New Roman" w:hAnsi="Times New Roman" w:cs="Times New Roman"/>
          <w:szCs w:val="20"/>
        </w:rPr>
      </w:pPr>
      <w:bookmarkStart w:id="158" w:name="P396"/>
      <w:bookmarkEnd w:id="158"/>
      <w:r w:rsidRPr="003A1ECA">
        <w:rPr>
          <w:rFonts w:ascii="Times New Roman" w:hAnsi="Times New Roman" w:cs="Times New Roman"/>
          <w:szCs w:val="20"/>
        </w:rPr>
        <w:t>51. Требования к электронным документам, представляемым заявителем для получения муниципальной услуги:</w:t>
      </w:r>
    </w:p>
    <w:p w:rsidR="003C0181" w:rsidRPr="003A1ECA" w:rsidRDefault="003C0181" w:rsidP="003C0181">
      <w:pPr>
        <w:pStyle w:val="12"/>
        <w:tabs>
          <w:tab w:val="left" w:pos="1554"/>
        </w:tabs>
        <w:ind w:firstLine="709"/>
        <w:jc w:val="both"/>
        <w:rPr>
          <w:sz w:val="20"/>
          <w:szCs w:val="20"/>
        </w:rPr>
      </w:pPr>
      <w:r w:rsidRPr="003A1ECA">
        <w:rPr>
          <w:sz w:val="20"/>
          <w:szCs w:val="20"/>
        </w:rPr>
        <w:t xml:space="preserve">   а) прилагаемые к заявлению электронные документы представляются в одном из следующих форматов - pdf, jpg, png;</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б) прилагаемые к заявлению электронные материалы проектной документации представляются в формате pdf.</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в) в целях представления электронных документов сканирование документов на бумажном носителе осуществляется:</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непосредственно с оригинала документа в масштабе 1:1 (не допускается сканирование с копий) с разрешением 300 dpi;</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в черно-белом режиме при отсутствии в документе графических изображений;</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в режиме полной цветопередачи при наличии в документе цветных графических изображений либо цветного текста;</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в режиме «оттенки серого» при наличии в документе изображений, отличных от цветного изображения;</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г) документы в электронном виде, предоставляемые юридическим лицом или индивидуальным предпринимателем, подписываются квалифицированной ЭП;</w:t>
      </w:r>
    </w:p>
    <w:p w:rsidR="003C0181" w:rsidRPr="003A1ECA" w:rsidRDefault="003C0181" w:rsidP="003C0181">
      <w:pPr>
        <w:pStyle w:val="ConsPlusNormal"/>
        <w:ind w:firstLine="709"/>
        <w:jc w:val="both"/>
        <w:rPr>
          <w:rFonts w:ascii="Times New Roman" w:hAnsi="Times New Roman" w:cs="Times New Roman"/>
          <w:szCs w:val="20"/>
        </w:rPr>
      </w:pPr>
      <w:r w:rsidRPr="003A1ECA">
        <w:rPr>
          <w:rFonts w:ascii="Times New Roman" w:hAnsi="Times New Roman" w:cs="Times New Roman"/>
          <w:szCs w:val="20"/>
        </w:rPr>
        <w:t>д) наименования электронных документов должны соответствовать наименованиям документов на бумажном носителе.</w:t>
      </w:r>
    </w:p>
    <w:p w:rsidR="003C0181" w:rsidRPr="003A1ECA" w:rsidRDefault="003C0181" w:rsidP="003C0181">
      <w:pPr>
        <w:pStyle w:val="12"/>
        <w:tabs>
          <w:tab w:val="left" w:pos="1414"/>
        </w:tabs>
        <w:ind w:firstLine="709"/>
        <w:jc w:val="both"/>
        <w:rPr>
          <w:sz w:val="20"/>
          <w:szCs w:val="20"/>
        </w:rPr>
      </w:pPr>
      <w:bookmarkStart w:id="159" w:name="bookmark382"/>
      <w:bookmarkEnd w:id="159"/>
    </w:p>
    <w:p w:rsidR="003C0181" w:rsidRPr="003A1ECA" w:rsidRDefault="003C0181" w:rsidP="003C0181">
      <w:pPr>
        <w:pStyle w:val="12"/>
        <w:tabs>
          <w:tab w:val="left" w:pos="1414"/>
        </w:tabs>
        <w:ind w:firstLine="709"/>
        <w:jc w:val="both"/>
        <w:rPr>
          <w:sz w:val="20"/>
          <w:szCs w:val="20"/>
        </w:rPr>
      </w:pPr>
    </w:p>
    <w:p w:rsidR="003C0181" w:rsidRPr="003A1ECA" w:rsidRDefault="003C0181" w:rsidP="003C0181">
      <w:pPr>
        <w:pStyle w:val="34"/>
        <w:keepNext/>
        <w:keepLines/>
        <w:tabs>
          <w:tab w:val="left" w:pos="1203"/>
        </w:tabs>
        <w:spacing w:after="220"/>
        <w:ind w:firstLine="709"/>
        <w:jc w:val="center"/>
        <w:rPr>
          <w:i w:val="0"/>
          <w:color w:val="22272F"/>
          <w:sz w:val="20"/>
          <w:szCs w:val="20"/>
          <w:shd w:val="clear" w:color="auto" w:fill="FFFFFF"/>
        </w:rPr>
      </w:pPr>
      <w:r w:rsidRPr="003A1ECA">
        <w:rPr>
          <w:i w:val="0"/>
          <w:color w:val="22272F"/>
          <w:sz w:val="20"/>
          <w:szCs w:val="20"/>
          <w:shd w:val="clear" w:color="auto" w:fill="FFFFFF"/>
          <w:lang w:val="en-US"/>
        </w:rPr>
        <w:t>III</w:t>
      </w:r>
      <w:r w:rsidRPr="003A1ECA">
        <w:rPr>
          <w:i w:val="0"/>
          <w:color w:val="22272F"/>
          <w:sz w:val="20"/>
          <w:szCs w:val="20"/>
          <w:shd w:val="clear" w:color="auto" w:fill="FFFFFF"/>
        </w:rPr>
        <w:t>.</w:t>
      </w:r>
      <w:r w:rsidRPr="003A1ECA">
        <w:rPr>
          <w:i w:val="0"/>
          <w:color w:val="22272F"/>
          <w:sz w:val="20"/>
          <w:szCs w:val="20"/>
          <w:shd w:val="clear" w:color="auto" w:fill="FFFFFF"/>
          <w:lang w:val="en-US"/>
        </w:rPr>
        <w:t> </w:t>
      </w:r>
      <w:r w:rsidRPr="003A1ECA">
        <w:rPr>
          <w:i w:val="0"/>
          <w:color w:val="22272F"/>
          <w:sz w:val="20"/>
          <w:szCs w:val="20"/>
          <w:shd w:val="clear" w:color="auto" w:fill="FFFFFF"/>
        </w:rPr>
        <w:t>Состав, последовательность и сроки выполнения административных процедур</w:t>
      </w:r>
    </w:p>
    <w:p w:rsidR="003C0181" w:rsidRPr="003A1ECA" w:rsidRDefault="003C0181" w:rsidP="003C0181">
      <w:pPr>
        <w:pStyle w:val="34"/>
        <w:keepNext/>
        <w:keepLines/>
        <w:tabs>
          <w:tab w:val="left" w:pos="1203"/>
        </w:tabs>
        <w:spacing w:after="220"/>
        <w:ind w:firstLine="709"/>
        <w:jc w:val="center"/>
        <w:rPr>
          <w:i w:val="0"/>
          <w:color w:val="22272F"/>
          <w:sz w:val="20"/>
          <w:szCs w:val="20"/>
          <w:shd w:val="clear" w:color="auto" w:fill="FFFFFF"/>
        </w:rPr>
      </w:pPr>
      <w:r w:rsidRPr="003A1ECA">
        <w:rPr>
          <w:i w:val="0"/>
          <w:color w:val="22272F"/>
          <w:sz w:val="20"/>
          <w:szCs w:val="20"/>
          <w:shd w:val="clear" w:color="auto" w:fill="FFFFFF"/>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w:t>
      </w:r>
      <w:r w:rsidRPr="003A1ECA">
        <w:rPr>
          <w:rFonts w:eastAsiaTheme="minorEastAsia"/>
          <w:i w:val="0"/>
          <w:sz w:val="20"/>
          <w:szCs w:val="20"/>
        </w:rPr>
        <w:t>муниципальной</w:t>
      </w:r>
      <w:r w:rsidRPr="003A1ECA">
        <w:rPr>
          <w:i w:val="0"/>
          <w:color w:val="22272F"/>
          <w:sz w:val="20"/>
          <w:szCs w:val="20"/>
          <w:shd w:val="clear" w:color="auto" w:fill="FFFFFF"/>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Pr="003A1ECA">
        <w:rPr>
          <w:rFonts w:eastAsiaTheme="minorEastAsia"/>
          <w:i w:val="0"/>
          <w:sz w:val="20"/>
          <w:szCs w:val="20"/>
        </w:rPr>
        <w:t>муниципальной</w:t>
      </w:r>
      <w:r w:rsidRPr="003A1ECA">
        <w:rPr>
          <w:i w:val="0"/>
          <w:color w:val="22272F"/>
          <w:sz w:val="20"/>
          <w:szCs w:val="20"/>
          <w:shd w:val="clear" w:color="auto" w:fill="FFFFFF"/>
        </w:rPr>
        <w:t xml:space="preserve"> услуги без рассмотрения (при необходимости)</w:t>
      </w:r>
    </w:p>
    <w:p w:rsidR="003C0181" w:rsidRPr="003A1ECA" w:rsidRDefault="003C0181" w:rsidP="003C0181">
      <w:pPr>
        <w:jc w:val="both"/>
        <w:rPr>
          <w:rFonts w:ascii="Times New Roman" w:hAnsi="Times New Roman"/>
          <w:sz w:val="20"/>
          <w:szCs w:val="20"/>
        </w:rPr>
      </w:pPr>
      <w:r w:rsidRPr="003A1ECA">
        <w:rPr>
          <w:rFonts w:ascii="Times New Roman" w:hAnsi="Times New Roman"/>
          <w:sz w:val="20"/>
          <w:szCs w:val="20"/>
        </w:rPr>
        <w:t>52.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3C0181" w:rsidRPr="003A1ECA" w:rsidRDefault="003C0181" w:rsidP="003C0181">
      <w:pPr>
        <w:jc w:val="both"/>
        <w:rPr>
          <w:rFonts w:ascii="Times New Roman" w:hAnsi="Times New Roman"/>
          <w:sz w:val="20"/>
          <w:szCs w:val="20"/>
        </w:rPr>
      </w:pPr>
      <w:r w:rsidRPr="003A1ECA">
        <w:rPr>
          <w:rFonts w:ascii="Times New Roman" w:hAnsi="Times New Roman"/>
          <w:sz w:val="20"/>
          <w:szCs w:val="20"/>
        </w:rPr>
        <w:t xml:space="preserve">52.1. вариант 1 – </w:t>
      </w:r>
      <w:r w:rsidRPr="003A1ECA">
        <w:rPr>
          <w:rFonts w:ascii="Times New Roman" w:hAnsi="Times New Roman"/>
          <w:color w:val="000000" w:themeColor="text1"/>
          <w:sz w:val="20"/>
          <w:szCs w:val="20"/>
        </w:rPr>
        <w:t>получения разрешения на производство земляных работ на территории Новотроицкого сельсовета Колыванского района Новосибирской области;</w:t>
      </w:r>
    </w:p>
    <w:p w:rsidR="003C0181" w:rsidRPr="003A1ECA" w:rsidRDefault="003C0181" w:rsidP="003C0181">
      <w:pPr>
        <w:jc w:val="both"/>
        <w:rPr>
          <w:rFonts w:ascii="Times New Roman" w:hAnsi="Times New Roman"/>
          <w:sz w:val="20"/>
          <w:szCs w:val="20"/>
        </w:rPr>
      </w:pPr>
      <w:r w:rsidRPr="003A1ECA">
        <w:rPr>
          <w:rFonts w:ascii="Times New Roman" w:hAnsi="Times New Roman"/>
          <w:sz w:val="20"/>
          <w:szCs w:val="20"/>
        </w:rPr>
        <w:t xml:space="preserve">52.2. вариант 2 – </w:t>
      </w:r>
      <w:r w:rsidRPr="003A1ECA">
        <w:rPr>
          <w:rFonts w:ascii="Times New Roman" w:hAnsi="Times New Roman"/>
          <w:color w:val="000000" w:themeColor="text1"/>
          <w:sz w:val="20"/>
          <w:szCs w:val="20"/>
        </w:rPr>
        <w:t>получение разрешения на производство земляных работ в связи с аварийно-восстановительными работами на территории Новотроицкого сельсовета Колыванского района Новосибирской области;</w:t>
      </w:r>
    </w:p>
    <w:p w:rsidR="003C0181" w:rsidRPr="003A1ECA" w:rsidRDefault="003C0181" w:rsidP="003C0181">
      <w:pPr>
        <w:jc w:val="both"/>
        <w:rPr>
          <w:rFonts w:ascii="Times New Roman" w:hAnsi="Times New Roman"/>
          <w:sz w:val="20"/>
          <w:szCs w:val="20"/>
        </w:rPr>
      </w:pPr>
      <w:r w:rsidRPr="003A1ECA">
        <w:rPr>
          <w:rFonts w:ascii="Times New Roman" w:hAnsi="Times New Roman"/>
          <w:sz w:val="20"/>
          <w:szCs w:val="20"/>
        </w:rPr>
        <w:t xml:space="preserve">52.3. вариант 3 – </w:t>
      </w:r>
      <w:r w:rsidRPr="003A1ECA">
        <w:rPr>
          <w:rFonts w:ascii="Times New Roman" w:hAnsi="Times New Roman"/>
          <w:color w:val="000000" w:themeColor="text1"/>
          <w:sz w:val="20"/>
          <w:szCs w:val="20"/>
        </w:rPr>
        <w:t>продления разрешения на право производства земляных работ на территории Новотроицкого сельсовета Колыванского района Новосибирской   области;</w:t>
      </w:r>
    </w:p>
    <w:p w:rsidR="003C0181" w:rsidRPr="003A1ECA" w:rsidRDefault="003C0181" w:rsidP="003C0181">
      <w:pPr>
        <w:autoSpaceDE w:val="0"/>
        <w:autoSpaceDN w:val="0"/>
        <w:adjustRightInd w:val="0"/>
        <w:jc w:val="both"/>
        <w:rPr>
          <w:rFonts w:ascii="Times New Roman" w:hAnsi="Times New Roman"/>
          <w:color w:val="000000" w:themeColor="text1"/>
          <w:sz w:val="20"/>
          <w:szCs w:val="20"/>
        </w:rPr>
      </w:pPr>
      <w:r w:rsidRPr="003A1ECA">
        <w:rPr>
          <w:rFonts w:ascii="Times New Roman" w:hAnsi="Times New Roman"/>
          <w:sz w:val="20"/>
          <w:szCs w:val="20"/>
        </w:rPr>
        <w:t xml:space="preserve">52.4. вариант 4 – </w:t>
      </w:r>
      <w:r w:rsidRPr="003A1ECA">
        <w:rPr>
          <w:rFonts w:ascii="Times New Roman" w:hAnsi="Times New Roman"/>
          <w:color w:val="000000" w:themeColor="text1"/>
          <w:sz w:val="20"/>
          <w:szCs w:val="20"/>
        </w:rPr>
        <w:t>закрытия разрешения на право производства земляных работ на территории Новотроицкого сельсовета Колыванского района Новосибирской   области.</w:t>
      </w:r>
    </w:p>
    <w:p w:rsidR="003C0181" w:rsidRPr="003A1ECA" w:rsidRDefault="003C0181" w:rsidP="003C0181">
      <w:pPr>
        <w:autoSpaceDE w:val="0"/>
        <w:autoSpaceDN w:val="0"/>
        <w:adjustRightInd w:val="0"/>
        <w:jc w:val="both"/>
        <w:rPr>
          <w:rFonts w:ascii="Times New Roman" w:hAnsi="Times New Roman"/>
          <w:color w:val="000000" w:themeColor="text1"/>
          <w:sz w:val="20"/>
          <w:szCs w:val="20"/>
        </w:rPr>
      </w:pPr>
      <w:r w:rsidRPr="003A1ECA">
        <w:rPr>
          <w:rFonts w:ascii="Times New Roman" w:hAnsi="Times New Roman"/>
          <w:color w:val="000000" w:themeColor="text1"/>
          <w:sz w:val="20"/>
          <w:szCs w:val="20"/>
        </w:rPr>
        <w:t>52.5. Варианты предоставления муниципальной услуги, включающий в том числе варианты предоставления муниципальной услуги, необходимые</w:t>
      </w:r>
    </w:p>
    <w:p w:rsidR="003C0181" w:rsidRPr="003A1ECA" w:rsidRDefault="003C0181" w:rsidP="003C0181">
      <w:pPr>
        <w:autoSpaceDE w:val="0"/>
        <w:autoSpaceDN w:val="0"/>
        <w:adjustRightInd w:val="0"/>
        <w:jc w:val="both"/>
        <w:rPr>
          <w:rFonts w:ascii="Times New Roman" w:hAnsi="Times New Roman"/>
          <w:color w:val="000000" w:themeColor="text1"/>
          <w:sz w:val="20"/>
          <w:szCs w:val="20"/>
        </w:rPr>
      </w:pPr>
      <w:r w:rsidRPr="003A1ECA">
        <w:rPr>
          <w:rFonts w:ascii="Times New Roman" w:hAnsi="Times New Roman"/>
          <w:color w:val="000000" w:themeColor="text1"/>
          <w:sz w:val="20"/>
          <w:szCs w:val="20"/>
        </w:rPr>
        <w:t>52.5.1. для исправления допущенных опечаток и ошибок в выданных в результате предоставления муниципальной услуги документах;</w:t>
      </w:r>
    </w:p>
    <w:p w:rsidR="003C0181" w:rsidRPr="003A1ECA" w:rsidRDefault="003C0181" w:rsidP="003C0181">
      <w:pPr>
        <w:autoSpaceDE w:val="0"/>
        <w:autoSpaceDN w:val="0"/>
        <w:adjustRightInd w:val="0"/>
        <w:jc w:val="both"/>
        <w:rPr>
          <w:rFonts w:ascii="Times New Roman" w:hAnsi="Times New Roman"/>
          <w:color w:val="000000" w:themeColor="text1"/>
          <w:sz w:val="20"/>
          <w:szCs w:val="20"/>
        </w:rPr>
      </w:pPr>
      <w:r w:rsidRPr="003A1ECA">
        <w:rPr>
          <w:rFonts w:ascii="Times New Roman" w:hAnsi="Times New Roman"/>
          <w:color w:val="000000" w:themeColor="text1"/>
          <w:sz w:val="20"/>
          <w:szCs w:val="20"/>
        </w:rPr>
        <w:t>52.5.1. для выдачи дубликата документа, выданного по результатам предоставления муниципальной услуги не предусматриваются</w:t>
      </w:r>
    </w:p>
    <w:p w:rsidR="003C0181" w:rsidRPr="003A1ECA" w:rsidRDefault="003C0181" w:rsidP="003C0181">
      <w:pPr>
        <w:pStyle w:val="12"/>
        <w:ind w:firstLine="0"/>
        <w:jc w:val="both"/>
        <w:rPr>
          <w:sz w:val="20"/>
          <w:szCs w:val="20"/>
        </w:rPr>
      </w:pPr>
      <w:r w:rsidRPr="003A1ECA">
        <w:rPr>
          <w:sz w:val="20"/>
          <w:szCs w:val="20"/>
        </w:rPr>
        <w:t>53.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Административному регламенту.</w:t>
      </w:r>
    </w:p>
    <w:p w:rsidR="003C0181" w:rsidRPr="003A1ECA" w:rsidRDefault="003C0181" w:rsidP="003C0181">
      <w:pPr>
        <w:pStyle w:val="12"/>
        <w:ind w:firstLine="0"/>
        <w:jc w:val="both"/>
        <w:rPr>
          <w:sz w:val="20"/>
          <w:szCs w:val="20"/>
        </w:rPr>
      </w:pPr>
      <w:r w:rsidRPr="003A1ECA">
        <w:rPr>
          <w:sz w:val="20"/>
          <w:szCs w:val="20"/>
        </w:rPr>
        <w:t>54.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3C0181" w:rsidRPr="003A1ECA" w:rsidRDefault="003C0181" w:rsidP="003C0181">
      <w:pPr>
        <w:pStyle w:val="12"/>
        <w:tabs>
          <w:tab w:val="left" w:pos="1102"/>
        </w:tabs>
        <w:ind w:firstLine="0"/>
        <w:jc w:val="both"/>
        <w:rPr>
          <w:sz w:val="20"/>
          <w:szCs w:val="20"/>
        </w:rPr>
      </w:pPr>
    </w:p>
    <w:p w:rsidR="003C0181" w:rsidRPr="003A1ECA" w:rsidRDefault="003C0181" w:rsidP="003C0181">
      <w:pPr>
        <w:pStyle w:val="34"/>
        <w:keepNext/>
        <w:keepLines/>
        <w:tabs>
          <w:tab w:val="left" w:pos="1203"/>
        </w:tabs>
        <w:spacing w:after="220"/>
        <w:ind w:firstLine="709"/>
        <w:jc w:val="center"/>
        <w:rPr>
          <w:i w:val="0"/>
          <w:color w:val="22272F"/>
          <w:sz w:val="20"/>
          <w:szCs w:val="20"/>
          <w:shd w:val="clear" w:color="auto" w:fill="FFFFFF"/>
        </w:rPr>
      </w:pPr>
      <w:r w:rsidRPr="003A1ECA">
        <w:rPr>
          <w:i w:val="0"/>
          <w:color w:val="22272F"/>
          <w:sz w:val="20"/>
          <w:szCs w:val="20"/>
          <w:shd w:val="clear" w:color="auto" w:fill="FFFFFF"/>
        </w:rPr>
        <w:lastRenderedPageBreak/>
        <w:t>Описание административной процедуры профилирования заявителя</w:t>
      </w:r>
    </w:p>
    <w:p w:rsidR="003C0181" w:rsidRPr="003A1ECA" w:rsidRDefault="003C0181" w:rsidP="003C0181">
      <w:pPr>
        <w:adjustRightInd w:val="0"/>
        <w:jc w:val="both"/>
        <w:rPr>
          <w:rFonts w:ascii="Times New Roman" w:hAnsi="Times New Roman"/>
          <w:sz w:val="20"/>
          <w:szCs w:val="20"/>
        </w:rPr>
      </w:pPr>
      <w:r w:rsidRPr="003A1ECA">
        <w:rPr>
          <w:rFonts w:ascii="Times New Roman" w:hAnsi="Times New Roman"/>
          <w:sz w:val="20"/>
          <w:szCs w:val="20"/>
        </w:rPr>
        <w:t>55.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№9.</w:t>
      </w:r>
    </w:p>
    <w:p w:rsidR="003C0181" w:rsidRPr="003A1ECA" w:rsidRDefault="003C0181" w:rsidP="003C0181">
      <w:pPr>
        <w:adjustRightInd w:val="0"/>
        <w:jc w:val="both"/>
        <w:rPr>
          <w:rFonts w:ascii="Times New Roman" w:hAnsi="Times New Roman"/>
          <w:sz w:val="20"/>
          <w:szCs w:val="20"/>
        </w:rPr>
      </w:pPr>
      <w:r w:rsidRPr="003A1ECA">
        <w:rPr>
          <w:rFonts w:ascii="Times New Roman" w:hAnsi="Times New Roman"/>
          <w:sz w:val="20"/>
          <w:szCs w:val="20"/>
        </w:rPr>
        <w:t>56.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3C0181" w:rsidRPr="003A1ECA" w:rsidRDefault="003C0181" w:rsidP="00766582">
      <w:pPr>
        <w:adjustRightInd w:val="0"/>
        <w:jc w:val="both"/>
        <w:rPr>
          <w:rFonts w:ascii="Times New Roman" w:hAnsi="Times New Roman"/>
          <w:sz w:val="20"/>
          <w:szCs w:val="20"/>
        </w:rPr>
      </w:pPr>
      <w:r w:rsidRPr="003A1ECA">
        <w:rPr>
          <w:rFonts w:ascii="Times New Roman" w:hAnsi="Times New Roman"/>
          <w:sz w:val="20"/>
          <w:szCs w:val="20"/>
        </w:rPr>
        <w:t>57.Формирование запроса осуществляется посредством заполнения электронной формы заявления на Портале без необходимости допо</w:t>
      </w:r>
      <w:r w:rsidR="00766582">
        <w:rPr>
          <w:rFonts w:ascii="Times New Roman" w:hAnsi="Times New Roman"/>
          <w:sz w:val="20"/>
          <w:szCs w:val="20"/>
        </w:rPr>
        <w:t>лнительной подачи в иной форме.</w:t>
      </w:r>
    </w:p>
    <w:p w:rsidR="003C0181" w:rsidRPr="003A1ECA" w:rsidRDefault="003C0181" w:rsidP="003C0181">
      <w:pPr>
        <w:ind w:firstLine="709"/>
        <w:jc w:val="center"/>
        <w:outlineLvl w:val="2"/>
        <w:rPr>
          <w:rFonts w:ascii="Times New Roman" w:hAnsi="Times New Roman"/>
          <w:b/>
          <w:sz w:val="20"/>
          <w:szCs w:val="20"/>
        </w:rPr>
      </w:pPr>
      <w:r w:rsidRPr="003A1ECA">
        <w:rPr>
          <w:rFonts w:ascii="Times New Roman" w:hAnsi="Times New Roman"/>
          <w:b/>
          <w:sz w:val="20"/>
          <w:szCs w:val="20"/>
        </w:rPr>
        <w:t xml:space="preserve">Подразделы, содержащие описание вариантов предоставления </w:t>
      </w:r>
    </w:p>
    <w:p w:rsidR="003C0181" w:rsidRPr="003A1ECA" w:rsidRDefault="003C0181" w:rsidP="003C0181">
      <w:pPr>
        <w:ind w:firstLine="709"/>
        <w:jc w:val="center"/>
        <w:outlineLvl w:val="2"/>
        <w:rPr>
          <w:rFonts w:ascii="Times New Roman" w:hAnsi="Times New Roman"/>
          <w:b/>
          <w:sz w:val="20"/>
          <w:szCs w:val="20"/>
        </w:rPr>
      </w:pPr>
      <w:r w:rsidRPr="003A1ECA">
        <w:rPr>
          <w:rFonts w:ascii="Times New Roman" w:hAnsi="Times New Roman"/>
          <w:b/>
          <w:sz w:val="20"/>
          <w:szCs w:val="20"/>
        </w:rPr>
        <w:t xml:space="preserve">муниципальной услуги </w:t>
      </w:r>
    </w:p>
    <w:p w:rsidR="003C0181" w:rsidRPr="003A1ECA" w:rsidRDefault="003C0181" w:rsidP="003C0181">
      <w:pPr>
        <w:ind w:firstLine="709"/>
        <w:jc w:val="center"/>
        <w:outlineLvl w:val="2"/>
        <w:rPr>
          <w:rFonts w:ascii="Times New Roman" w:hAnsi="Times New Roman"/>
          <w:b/>
          <w:i/>
          <w:sz w:val="20"/>
          <w:szCs w:val="20"/>
        </w:rPr>
      </w:pPr>
    </w:p>
    <w:p w:rsidR="003C0181" w:rsidRPr="003A1ECA" w:rsidRDefault="003C0181" w:rsidP="003C0181">
      <w:pPr>
        <w:jc w:val="both"/>
        <w:rPr>
          <w:rFonts w:ascii="Times New Roman" w:hAnsi="Times New Roman"/>
          <w:sz w:val="20"/>
          <w:szCs w:val="20"/>
        </w:rPr>
      </w:pPr>
      <w:r w:rsidRPr="003A1ECA">
        <w:rPr>
          <w:rFonts w:ascii="Times New Roman" w:hAnsi="Times New Roman"/>
          <w:sz w:val="20"/>
          <w:szCs w:val="20"/>
        </w:rPr>
        <w:t xml:space="preserve">58. При предоставлении муниципальной услуги в соответствии с вариантами предоставления муниципальной услуги, указанными в пунктах 12.1. – 12.4 Административного регламента, осуществляются следующие административные действия (процедуры): </w:t>
      </w:r>
    </w:p>
    <w:p w:rsidR="003C0181" w:rsidRPr="003A1ECA" w:rsidRDefault="003C0181" w:rsidP="003C0181">
      <w:pPr>
        <w:jc w:val="both"/>
        <w:rPr>
          <w:rFonts w:ascii="Times New Roman" w:hAnsi="Times New Roman"/>
          <w:sz w:val="20"/>
          <w:szCs w:val="20"/>
        </w:rPr>
      </w:pPr>
      <w:r w:rsidRPr="003A1ECA">
        <w:rPr>
          <w:rFonts w:ascii="Times New Roman" w:hAnsi="Times New Roman"/>
          <w:sz w:val="20"/>
          <w:szCs w:val="20"/>
        </w:rPr>
        <w:t xml:space="preserve">58.1. Прием заявления и документов и (или) информации, необходимых для предоставления муниципальной услуги; </w:t>
      </w:r>
    </w:p>
    <w:p w:rsidR="003C0181" w:rsidRPr="003A1ECA" w:rsidRDefault="003C0181" w:rsidP="003C0181">
      <w:pPr>
        <w:jc w:val="both"/>
        <w:rPr>
          <w:rFonts w:ascii="Times New Roman" w:hAnsi="Times New Roman"/>
          <w:sz w:val="20"/>
          <w:szCs w:val="20"/>
        </w:rPr>
      </w:pPr>
      <w:r w:rsidRPr="003A1ECA">
        <w:rPr>
          <w:rFonts w:ascii="Times New Roman" w:hAnsi="Times New Roman"/>
          <w:sz w:val="20"/>
          <w:szCs w:val="20"/>
        </w:rPr>
        <w:t xml:space="preserve">58.2. Межведомственное информационное взаимодействие; </w:t>
      </w:r>
    </w:p>
    <w:p w:rsidR="003C0181" w:rsidRPr="003A1ECA" w:rsidRDefault="003C0181" w:rsidP="003C0181">
      <w:pPr>
        <w:jc w:val="both"/>
        <w:rPr>
          <w:rFonts w:ascii="Times New Roman" w:hAnsi="Times New Roman"/>
          <w:sz w:val="20"/>
          <w:szCs w:val="20"/>
        </w:rPr>
      </w:pPr>
      <w:r w:rsidRPr="003A1ECA">
        <w:rPr>
          <w:rFonts w:ascii="Times New Roman" w:hAnsi="Times New Roman"/>
          <w:sz w:val="20"/>
          <w:szCs w:val="20"/>
        </w:rPr>
        <w:t>58.3. Принятие решения о предоставлении (об отказе в предоставлении) муниципальной услуги;</w:t>
      </w:r>
    </w:p>
    <w:p w:rsidR="003C0181" w:rsidRPr="003A1ECA" w:rsidRDefault="003C0181" w:rsidP="003C0181">
      <w:pPr>
        <w:jc w:val="both"/>
        <w:rPr>
          <w:rFonts w:ascii="Times New Roman" w:hAnsi="Times New Roman"/>
          <w:sz w:val="20"/>
          <w:szCs w:val="20"/>
        </w:rPr>
      </w:pPr>
      <w:r w:rsidRPr="003A1ECA">
        <w:rPr>
          <w:rFonts w:ascii="Times New Roman" w:hAnsi="Times New Roman"/>
          <w:sz w:val="20"/>
          <w:szCs w:val="20"/>
        </w:rPr>
        <w:t xml:space="preserve">58.4. Предоставление результата муниципальной услуги. </w:t>
      </w:r>
    </w:p>
    <w:p w:rsidR="003C0181" w:rsidRPr="003A1ECA" w:rsidRDefault="003C0181" w:rsidP="003C0181">
      <w:pPr>
        <w:jc w:val="both"/>
        <w:rPr>
          <w:rFonts w:ascii="Times New Roman" w:hAnsi="Times New Roman"/>
          <w:sz w:val="20"/>
          <w:szCs w:val="20"/>
        </w:rPr>
      </w:pPr>
      <w:r w:rsidRPr="003A1ECA">
        <w:rPr>
          <w:rFonts w:ascii="Times New Roman" w:hAnsi="Times New Roman"/>
          <w:sz w:val="20"/>
          <w:szCs w:val="20"/>
        </w:rPr>
        <w:t>58. Описание административных действий (процедур) в зависимости от варианта предоставления муниципальной услуги приведено в приложении № 8 к Административному регламенту.</w:t>
      </w:r>
    </w:p>
    <w:p w:rsidR="003C0181" w:rsidRPr="003A1ECA" w:rsidRDefault="003C0181" w:rsidP="003C0181">
      <w:pPr>
        <w:jc w:val="both"/>
        <w:rPr>
          <w:rFonts w:ascii="Times New Roman" w:hAnsi="Times New Roman"/>
          <w:sz w:val="20"/>
          <w:szCs w:val="20"/>
        </w:rPr>
      </w:pPr>
      <w:r w:rsidRPr="003A1ECA">
        <w:rPr>
          <w:rFonts w:ascii="Times New Roman" w:hAnsi="Times New Roman"/>
          <w:sz w:val="20"/>
          <w:szCs w:val="20"/>
        </w:rPr>
        <w:t>59. Предоставление муниципальной услуги в упреждающем (преактивн</w:t>
      </w:r>
      <w:r w:rsidR="00766582">
        <w:rPr>
          <w:rFonts w:ascii="Times New Roman" w:hAnsi="Times New Roman"/>
          <w:sz w:val="20"/>
          <w:szCs w:val="20"/>
        </w:rPr>
        <w:t>ом) режиме не предоставляются»;</w:t>
      </w:r>
    </w:p>
    <w:p w:rsidR="003C0181" w:rsidRPr="003A1ECA" w:rsidRDefault="003C0181" w:rsidP="003C0181">
      <w:pPr>
        <w:pStyle w:val="ac"/>
        <w:numPr>
          <w:ilvl w:val="1"/>
          <w:numId w:val="10"/>
        </w:numPr>
        <w:rPr>
          <w:rFonts w:ascii="Times New Roman" w:hAnsi="Times New Roman"/>
          <w:b/>
          <w:sz w:val="20"/>
          <w:szCs w:val="20"/>
        </w:rPr>
      </w:pPr>
      <w:r w:rsidRPr="003A1ECA">
        <w:rPr>
          <w:rFonts w:ascii="Times New Roman" w:hAnsi="Times New Roman"/>
          <w:b/>
          <w:sz w:val="20"/>
          <w:szCs w:val="20"/>
        </w:rPr>
        <w:t>Административный регламент дополнить приложением № 9 следующего содержания: «</w:t>
      </w:r>
      <w:r w:rsidRPr="003A1ECA">
        <w:rPr>
          <w:rFonts w:ascii="Times New Roman" w:hAnsi="Times New Roman"/>
          <w:sz w:val="20"/>
          <w:szCs w:val="20"/>
        </w:rPr>
        <w:t xml:space="preserve">                                                      Приложение № 8</w:t>
      </w:r>
    </w:p>
    <w:p w:rsidR="003C0181" w:rsidRPr="003A1ECA" w:rsidRDefault="003C0181" w:rsidP="003C0181">
      <w:pPr>
        <w:pStyle w:val="ac"/>
        <w:jc w:val="right"/>
        <w:rPr>
          <w:rFonts w:ascii="Times New Roman" w:hAnsi="Times New Roman"/>
          <w:sz w:val="20"/>
          <w:szCs w:val="20"/>
          <w:shd w:val="clear" w:color="auto" w:fill="FFFFFF"/>
        </w:rPr>
      </w:pPr>
      <w:r w:rsidRPr="003A1ECA">
        <w:rPr>
          <w:rFonts w:ascii="Times New Roman" w:hAnsi="Times New Roman"/>
          <w:sz w:val="20"/>
          <w:szCs w:val="20"/>
          <w:shd w:val="clear" w:color="auto" w:fill="FFFFFF"/>
        </w:rPr>
        <w:t>к Административному регламенту</w:t>
      </w:r>
    </w:p>
    <w:p w:rsidR="003C0181" w:rsidRPr="003A1ECA" w:rsidRDefault="003C0181" w:rsidP="003C0181">
      <w:pPr>
        <w:pStyle w:val="ac"/>
        <w:jc w:val="right"/>
        <w:rPr>
          <w:rFonts w:ascii="Times New Roman" w:hAnsi="Times New Roman"/>
          <w:sz w:val="20"/>
          <w:szCs w:val="20"/>
        </w:rPr>
      </w:pPr>
      <w:r w:rsidRPr="003A1ECA">
        <w:rPr>
          <w:rFonts w:ascii="Times New Roman" w:hAnsi="Times New Roman"/>
          <w:sz w:val="20"/>
          <w:szCs w:val="20"/>
        </w:rPr>
        <w:t>предоставления Муниципальной услуги</w:t>
      </w:r>
    </w:p>
    <w:p w:rsidR="003C0181" w:rsidRPr="003A1ECA" w:rsidRDefault="003C0181" w:rsidP="003C0181">
      <w:pPr>
        <w:pStyle w:val="ac"/>
        <w:jc w:val="right"/>
        <w:rPr>
          <w:rFonts w:ascii="Times New Roman" w:hAnsi="Times New Roman"/>
          <w:sz w:val="20"/>
          <w:szCs w:val="20"/>
        </w:rPr>
      </w:pPr>
      <w:r w:rsidRPr="003A1ECA">
        <w:rPr>
          <w:rFonts w:ascii="Times New Roman" w:hAnsi="Times New Roman"/>
          <w:sz w:val="20"/>
          <w:szCs w:val="20"/>
        </w:rPr>
        <w:t xml:space="preserve">                                                            «Предоставление разрешения на осуществление земляных работ</w:t>
      </w:r>
    </w:p>
    <w:p w:rsidR="003C0181" w:rsidRPr="003A1ECA" w:rsidRDefault="003C0181" w:rsidP="003C0181">
      <w:pPr>
        <w:pStyle w:val="ac"/>
        <w:jc w:val="right"/>
        <w:rPr>
          <w:rFonts w:ascii="Times New Roman" w:hAnsi="Times New Roman"/>
          <w:sz w:val="20"/>
          <w:szCs w:val="20"/>
        </w:rPr>
      </w:pPr>
      <w:r w:rsidRPr="003A1ECA">
        <w:rPr>
          <w:rFonts w:ascii="Times New Roman" w:hAnsi="Times New Roman"/>
          <w:sz w:val="20"/>
          <w:szCs w:val="20"/>
        </w:rPr>
        <w:t xml:space="preserve">                                                                                                                                                                         </w:t>
      </w:r>
    </w:p>
    <w:p w:rsidR="003C0181" w:rsidRPr="003A1ECA" w:rsidRDefault="003C0181" w:rsidP="003C0181">
      <w:pPr>
        <w:pStyle w:val="ac"/>
        <w:ind w:firstLine="709"/>
        <w:jc w:val="center"/>
        <w:rPr>
          <w:rFonts w:ascii="Times New Roman" w:hAnsi="Times New Roman"/>
          <w:bCs/>
          <w:sz w:val="20"/>
          <w:szCs w:val="20"/>
        </w:rPr>
      </w:pPr>
      <w:r w:rsidRPr="003A1ECA">
        <w:rPr>
          <w:rFonts w:ascii="Times New Roman" w:hAnsi="Times New Roman"/>
          <w:bCs/>
          <w:sz w:val="20"/>
          <w:szCs w:val="20"/>
        </w:rPr>
        <w:t xml:space="preserve">Перечень общих признаков заявителей, </w:t>
      </w:r>
      <w:r w:rsidRPr="003A1ECA">
        <w:rPr>
          <w:rFonts w:ascii="Times New Roman" w:hAnsi="Times New Roman"/>
          <w:bCs/>
          <w:sz w:val="20"/>
          <w:szCs w:val="20"/>
        </w:rPr>
        <w:br/>
        <w:t>а также комбинации значений признаков, каждая из которых соответствует одному варианту предоставления услуги</w:t>
      </w:r>
    </w:p>
    <w:p w:rsidR="003C0181" w:rsidRPr="003A1ECA" w:rsidRDefault="003C0181" w:rsidP="003C0181">
      <w:pPr>
        <w:pStyle w:val="ac"/>
        <w:ind w:firstLine="709"/>
        <w:jc w:val="center"/>
        <w:rPr>
          <w:rFonts w:ascii="Times New Roman" w:hAnsi="Times New Roman"/>
          <w:bCs/>
          <w:sz w:val="20"/>
          <w:szCs w:val="20"/>
        </w:rPr>
      </w:pPr>
    </w:p>
    <w:p w:rsidR="003C0181" w:rsidRPr="003A1ECA" w:rsidRDefault="003C0181" w:rsidP="003C0181">
      <w:pPr>
        <w:pStyle w:val="ac"/>
        <w:ind w:firstLine="709"/>
        <w:jc w:val="center"/>
        <w:rPr>
          <w:rFonts w:ascii="Times New Roman" w:hAnsi="Times New Roman"/>
          <w:sz w:val="20"/>
          <w:szCs w:val="20"/>
        </w:rPr>
      </w:pPr>
      <w:r w:rsidRPr="003A1ECA">
        <w:rPr>
          <w:rFonts w:ascii="Times New Roman" w:hAnsi="Times New Roman"/>
          <w:sz w:val="20"/>
          <w:szCs w:val="20"/>
        </w:rPr>
        <w:t>Таблица 1. Комбинации значений признаков, каждая из которых соответствует одному варианту предоставления муниципальной услуги</w:t>
      </w:r>
    </w:p>
    <w:tbl>
      <w:tblPr>
        <w:tblStyle w:val="36"/>
        <w:tblW w:w="9072" w:type="dxa"/>
        <w:tblInd w:w="-5" w:type="dxa"/>
        <w:tblLayout w:type="fixed"/>
        <w:tblLook w:val="04A0" w:firstRow="1" w:lastRow="0" w:firstColumn="1" w:lastColumn="0" w:noHBand="0" w:noVBand="1"/>
      </w:tblPr>
      <w:tblGrid>
        <w:gridCol w:w="1418"/>
        <w:gridCol w:w="7654"/>
      </w:tblGrid>
      <w:tr w:rsidR="003C0181" w:rsidRPr="003A1ECA" w:rsidTr="003A1ECA">
        <w:trPr>
          <w:trHeight w:val="567"/>
        </w:trPr>
        <w:tc>
          <w:tcPr>
            <w:tcW w:w="1418" w:type="dxa"/>
            <w:vAlign w:val="center"/>
          </w:tcPr>
          <w:p w:rsidR="003C0181" w:rsidRPr="003A1ECA" w:rsidRDefault="003C0181" w:rsidP="003A1ECA">
            <w:pPr>
              <w:pStyle w:val="ac"/>
              <w:rPr>
                <w:rFonts w:ascii="Times New Roman" w:hAnsi="Times New Roman"/>
                <w:bCs/>
                <w:sz w:val="20"/>
                <w:szCs w:val="20"/>
                <w:lang w:eastAsia="ru-RU"/>
              </w:rPr>
            </w:pPr>
            <w:bookmarkStart w:id="160" w:name="_Hlk131768657"/>
            <w:r w:rsidRPr="003A1ECA">
              <w:rPr>
                <w:rFonts w:ascii="Times New Roman" w:hAnsi="Times New Roman"/>
                <w:bCs/>
                <w:sz w:val="20"/>
                <w:szCs w:val="20"/>
                <w:lang w:eastAsia="ru-RU"/>
              </w:rPr>
              <w:t>№ варианта</w:t>
            </w:r>
          </w:p>
        </w:tc>
        <w:tc>
          <w:tcPr>
            <w:tcW w:w="7654" w:type="dxa"/>
            <w:vAlign w:val="center"/>
          </w:tcPr>
          <w:p w:rsidR="003C0181" w:rsidRPr="003A1ECA" w:rsidRDefault="003C0181" w:rsidP="003A1ECA">
            <w:pPr>
              <w:pStyle w:val="ac"/>
              <w:ind w:firstLine="709"/>
              <w:jc w:val="center"/>
              <w:rPr>
                <w:rFonts w:ascii="Times New Roman" w:hAnsi="Times New Roman"/>
                <w:bCs/>
                <w:sz w:val="20"/>
                <w:szCs w:val="20"/>
                <w:lang w:eastAsia="ru-RU"/>
              </w:rPr>
            </w:pPr>
            <w:r w:rsidRPr="003A1ECA">
              <w:rPr>
                <w:rFonts w:ascii="Times New Roman" w:hAnsi="Times New Roman"/>
                <w:bCs/>
                <w:sz w:val="20"/>
                <w:szCs w:val="20"/>
                <w:lang w:eastAsia="ru-RU"/>
              </w:rPr>
              <w:t>Комбинация значений признаков</w:t>
            </w:r>
          </w:p>
        </w:tc>
      </w:tr>
      <w:tr w:rsidR="003C0181" w:rsidRPr="003A1ECA" w:rsidTr="003A1ECA">
        <w:trPr>
          <w:trHeight w:val="426"/>
        </w:trPr>
        <w:tc>
          <w:tcPr>
            <w:tcW w:w="9072" w:type="dxa"/>
            <w:gridSpan w:val="2"/>
            <w:vAlign w:val="center"/>
          </w:tcPr>
          <w:p w:rsidR="003C0181" w:rsidRPr="003A1ECA" w:rsidRDefault="003C0181" w:rsidP="003A1ECA">
            <w:pPr>
              <w:pStyle w:val="ac"/>
              <w:ind w:firstLine="709"/>
              <w:jc w:val="both"/>
              <w:rPr>
                <w:rFonts w:ascii="Times New Roman" w:hAnsi="Times New Roman"/>
                <w:sz w:val="20"/>
                <w:szCs w:val="20"/>
              </w:rPr>
            </w:pPr>
            <w:r w:rsidRPr="003A1ECA">
              <w:rPr>
                <w:rFonts w:ascii="Times New Roman" w:hAnsi="Times New Roman"/>
                <w:sz w:val="20"/>
                <w:szCs w:val="20"/>
              </w:rPr>
              <w:t>Результат муниципальной услуги:</w:t>
            </w:r>
          </w:p>
          <w:p w:rsidR="003C0181" w:rsidRPr="003A1ECA" w:rsidRDefault="003C0181" w:rsidP="003A1ECA">
            <w:pPr>
              <w:pStyle w:val="ac"/>
              <w:ind w:firstLine="709"/>
              <w:jc w:val="both"/>
              <w:rPr>
                <w:rFonts w:ascii="Times New Roman" w:hAnsi="Times New Roman"/>
                <w:sz w:val="20"/>
                <w:szCs w:val="20"/>
              </w:rPr>
            </w:pPr>
            <w:r w:rsidRPr="003A1ECA">
              <w:rPr>
                <w:rFonts w:ascii="Times New Roman" w:hAnsi="Times New Roman"/>
                <w:sz w:val="20"/>
                <w:szCs w:val="20"/>
              </w:rPr>
              <w:t xml:space="preserve">1. Получение разрешения на производство земляных работ на территории МО; </w:t>
            </w:r>
          </w:p>
          <w:p w:rsidR="003C0181" w:rsidRPr="003A1ECA" w:rsidRDefault="003C0181" w:rsidP="003A1ECA">
            <w:pPr>
              <w:pStyle w:val="ac"/>
              <w:ind w:firstLine="709"/>
              <w:jc w:val="both"/>
              <w:rPr>
                <w:rFonts w:ascii="Times New Roman" w:hAnsi="Times New Roman"/>
                <w:sz w:val="20"/>
                <w:szCs w:val="20"/>
              </w:rPr>
            </w:pPr>
            <w:r w:rsidRPr="003A1ECA">
              <w:rPr>
                <w:rFonts w:ascii="Times New Roman" w:hAnsi="Times New Roman"/>
                <w:sz w:val="20"/>
                <w:szCs w:val="20"/>
              </w:rPr>
              <w:t xml:space="preserve">2. Получение разрешения на производство земляных работ в связи с аварийно-восстановительными работами на территории МО;  </w:t>
            </w:r>
          </w:p>
          <w:p w:rsidR="003C0181" w:rsidRPr="003A1ECA" w:rsidRDefault="003C0181" w:rsidP="003A1ECA">
            <w:pPr>
              <w:pStyle w:val="ac"/>
              <w:ind w:firstLine="709"/>
              <w:jc w:val="both"/>
              <w:rPr>
                <w:rFonts w:ascii="Times New Roman" w:hAnsi="Times New Roman"/>
                <w:sz w:val="20"/>
                <w:szCs w:val="20"/>
              </w:rPr>
            </w:pPr>
            <w:r w:rsidRPr="003A1ECA">
              <w:rPr>
                <w:rFonts w:ascii="Times New Roman" w:hAnsi="Times New Roman"/>
                <w:sz w:val="20"/>
                <w:szCs w:val="20"/>
              </w:rPr>
              <w:t xml:space="preserve">3.Продление разрешения на право производства земляных работ на территории МО; </w:t>
            </w:r>
          </w:p>
          <w:p w:rsidR="003C0181" w:rsidRPr="003A1ECA" w:rsidRDefault="003C0181" w:rsidP="003A1ECA">
            <w:pPr>
              <w:pStyle w:val="ac"/>
              <w:ind w:firstLine="709"/>
              <w:jc w:val="both"/>
              <w:rPr>
                <w:rFonts w:ascii="Times New Roman" w:hAnsi="Times New Roman"/>
                <w:iCs/>
                <w:sz w:val="20"/>
                <w:szCs w:val="20"/>
                <w:lang w:eastAsia="ru-RU"/>
              </w:rPr>
            </w:pPr>
            <w:r w:rsidRPr="003A1ECA">
              <w:rPr>
                <w:rFonts w:ascii="Times New Roman" w:hAnsi="Times New Roman"/>
                <w:sz w:val="20"/>
                <w:szCs w:val="20"/>
              </w:rPr>
              <w:t>4.Закрытие разрешения на право производства земляных работ на территории</w:t>
            </w:r>
          </w:p>
        </w:tc>
      </w:tr>
      <w:tr w:rsidR="003C0181" w:rsidRPr="003A1ECA" w:rsidTr="003A1ECA">
        <w:trPr>
          <w:trHeight w:val="435"/>
        </w:trPr>
        <w:tc>
          <w:tcPr>
            <w:tcW w:w="1418" w:type="dxa"/>
            <w:vAlign w:val="center"/>
          </w:tcPr>
          <w:p w:rsidR="003C0181" w:rsidRPr="003A1ECA" w:rsidRDefault="003C0181" w:rsidP="003A1ECA">
            <w:pPr>
              <w:pStyle w:val="ac"/>
              <w:ind w:firstLine="709"/>
              <w:jc w:val="both"/>
              <w:rPr>
                <w:rFonts w:ascii="Times New Roman" w:hAnsi="Times New Roman"/>
                <w:sz w:val="20"/>
                <w:szCs w:val="20"/>
                <w:lang w:eastAsia="ru-RU"/>
              </w:rPr>
            </w:pPr>
            <w:r w:rsidRPr="003A1ECA">
              <w:rPr>
                <w:rFonts w:ascii="Times New Roman" w:hAnsi="Times New Roman"/>
                <w:sz w:val="20"/>
                <w:szCs w:val="20"/>
                <w:lang w:eastAsia="ru-RU"/>
              </w:rPr>
              <w:t>1.</w:t>
            </w:r>
          </w:p>
        </w:tc>
        <w:tc>
          <w:tcPr>
            <w:tcW w:w="7654" w:type="dxa"/>
          </w:tcPr>
          <w:p w:rsidR="003C0181" w:rsidRPr="003A1ECA" w:rsidRDefault="003C0181" w:rsidP="003A1ECA">
            <w:pPr>
              <w:pStyle w:val="ac"/>
              <w:jc w:val="both"/>
              <w:rPr>
                <w:rFonts w:ascii="Times New Roman" w:hAnsi="Times New Roman"/>
                <w:sz w:val="20"/>
                <w:szCs w:val="20"/>
                <w:lang w:eastAsia="ru-RU"/>
              </w:rPr>
            </w:pPr>
            <w:r w:rsidRPr="003A1ECA">
              <w:rPr>
                <w:rFonts w:ascii="Times New Roman" w:hAnsi="Times New Roman"/>
                <w:sz w:val="20"/>
                <w:szCs w:val="20"/>
                <w:lang w:eastAsia="ru-RU"/>
              </w:rPr>
              <w:t>физические лица (в том числе индивидуальные предприниматели)</w:t>
            </w:r>
          </w:p>
        </w:tc>
      </w:tr>
      <w:tr w:rsidR="003C0181" w:rsidRPr="003A1ECA" w:rsidTr="003A1ECA">
        <w:trPr>
          <w:trHeight w:val="435"/>
        </w:trPr>
        <w:tc>
          <w:tcPr>
            <w:tcW w:w="1418" w:type="dxa"/>
            <w:vAlign w:val="center"/>
          </w:tcPr>
          <w:p w:rsidR="003C0181" w:rsidRPr="003A1ECA" w:rsidRDefault="003C0181" w:rsidP="003A1ECA">
            <w:pPr>
              <w:pStyle w:val="ac"/>
              <w:ind w:firstLine="709"/>
              <w:jc w:val="both"/>
              <w:rPr>
                <w:rFonts w:ascii="Times New Roman" w:hAnsi="Times New Roman"/>
                <w:sz w:val="20"/>
                <w:szCs w:val="20"/>
                <w:lang w:eastAsia="ru-RU"/>
              </w:rPr>
            </w:pPr>
            <w:r w:rsidRPr="003A1ECA">
              <w:rPr>
                <w:rFonts w:ascii="Times New Roman" w:hAnsi="Times New Roman"/>
                <w:sz w:val="20"/>
                <w:szCs w:val="20"/>
                <w:lang w:eastAsia="ru-RU"/>
              </w:rPr>
              <w:t xml:space="preserve">2. </w:t>
            </w:r>
          </w:p>
        </w:tc>
        <w:tc>
          <w:tcPr>
            <w:tcW w:w="7654" w:type="dxa"/>
          </w:tcPr>
          <w:p w:rsidR="003C0181" w:rsidRPr="003A1ECA" w:rsidRDefault="003C0181" w:rsidP="003A1ECA">
            <w:pPr>
              <w:pStyle w:val="ac"/>
              <w:jc w:val="both"/>
              <w:rPr>
                <w:rFonts w:ascii="Times New Roman" w:hAnsi="Times New Roman"/>
                <w:sz w:val="20"/>
                <w:szCs w:val="20"/>
                <w:highlight w:val="yellow"/>
              </w:rPr>
            </w:pPr>
            <w:r w:rsidRPr="003A1ECA">
              <w:rPr>
                <w:rFonts w:ascii="Times New Roman" w:hAnsi="Times New Roman"/>
                <w:sz w:val="20"/>
                <w:szCs w:val="20"/>
              </w:rPr>
              <w:t>юридические лица</w:t>
            </w:r>
          </w:p>
        </w:tc>
      </w:tr>
      <w:bookmarkEnd w:id="160"/>
    </w:tbl>
    <w:p w:rsidR="003C0181" w:rsidRPr="003A1ECA" w:rsidRDefault="003C0181" w:rsidP="003C0181">
      <w:pPr>
        <w:pStyle w:val="ac"/>
        <w:ind w:firstLine="709"/>
        <w:jc w:val="both"/>
        <w:rPr>
          <w:rFonts w:ascii="Times New Roman" w:hAnsi="Times New Roman"/>
          <w:sz w:val="20"/>
          <w:szCs w:val="20"/>
        </w:rPr>
      </w:pPr>
    </w:p>
    <w:p w:rsidR="003C0181" w:rsidRPr="003A1ECA" w:rsidRDefault="003C0181" w:rsidP="003C0181">
      <w:pPr>
        <w:pStyle w:val="ac"/>
        <w:ind w:firstLine="709"/>
        <w:jc w:val="center"/>
        <w:rPr>
          <w:rFonts w:ascii="Times New Roman" w:hAnsi="Times New Roman"/>
          <w:bCs/>
          <w:sz w:val="20"/>
          <w:szCs w:val="20"/>
        </w:rPr>
      </w:pPr>
      <w:r w:rsidRPr="003A1ECA">
        <w:rPr>
          <w:rFonts w:ascii="Times New Roman" w:hAnsi="Times New Roman"/>
          <w:bCs/>
          <w:sz w:val="20"/>
          <w:szCs w:val="20"/>
        </w:rPr>
        <w:t>Таблица 2. Перечень общих признаков заявителей</w:t>
      </w:r>
    </w:p>
    <w:tbl>
      <w:tblPr>
        <w:tblW w:w="99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3226"/>
        <w:gridCol w:w="5263"/>
      </w:tblGrid>
      <w:tr w:rsidR="003C0181" w:rsidRPr="003A1ECA" w:rsidTr="00766582">
        <w:trPr>
          <w:trHeight w:val="1251"/>
        </w:trPr>
        <w:tc>
          <w:tcPr>
            <w:tcW w:w="1482" w:type="dxa"/>
            <w:shd w:val="clear" w:color="auto" w:fill="auto"/>
            <w:vAlign w:val="center"/>
            <w:hideMark/>
          </w:tcPr>
          <w:p w:rsidR="003C0181" w:rsidRPr="003A1ECA" w:rsidRDefault="003C0181" w:rsidP="003A1ECA">
            <w:pPr>
              <w:pStyle w:val="ac"/>
              <w:ind w:firstLine="709"/>
              <w:jc w:val="both"/>
              <w:rPr>
                <w:rFonts w:ascii="Times New Roman" w:hAnsi="Times New Roman"/>
                <w:bCs/>
                <w:sz w:val="20"/>
                <w:szCs w:val="20"/>
              </w:rPr>
            </w:pPr>
            <w:bookmarkStart w:id="161" w:name="_Hlk131768682"/>
            <w:bookmarkStart w:id="162" w:name="_Hlk131768704"/>
            <w:r w:rsidRPr="003A1ECA">
              <w:rPr>
                <w:rFonts w:ascii="Times New Roman" w:hAnsi="Times New Roman"/>
                <w:bCs/>
                <w:sz w:val="20"/>
                <w:szCs w:val="20"/>
              </w:rPr>
              <w:t>№ п/п</w:t>
            </w:r>
          </w:p>
        </w:tc>
        <w:tc>
          <w:tcPr>
            <w:tcW w:w="3226" w:type="dxa"/>
            <w:shd w:val="clear" w:color="auto" w:fill="auto"/>
            <w:vAlign w:val="center"/>
            <w:hideMark/>
          </w:tcPr>
          <w:p w:rsidR="003C0181" w:rsidRPr="003A1ECA" w:rsidRDefault="003C0181" w:rsidP="003A1ECA">
            <w:pPr>
              <w:pStyle w:val="ac"/>
              <w:ind w:firstLine="709"/>
              <w:jc w:val="both"/>
              <w:rPr>
                <w:rFonts w:ascii="Times New Roman" w:hAnsi="Times New Roman"/>
                <w:bCs/>
                <w:sz w:val="20"/>
                <w:szCs w:val="20"/>
              </w:rPr>
            </w:pPr>
            <w:r w:rsidRPr="003A1ECA">
              <w:rPr>
                <w:rFonts w:ascii="Times New Roman" w:hAnsi="Times New Roman"/>
                <w:bCs/>
                <w:sz w:val="20"/>
                <w:szCs w:val="20"/>
              </w:rPr>
              <w:t>Признак заявителя</w:t>
            </w:r>
          </w:p>
        </w:tc>
        <w:tc>
          <w:tcPr>
            <w:tcW w:w="5262" w:type="dxa"/>
            <w:shd w:val="clear" w:color="auto" w:fill="auto"/>
            <w:vAlign w:val="center"/>
            <w:hideMark/>
          </w:tcPr>
          <w:p w:rsidR="003C0181" w:rsidRPr="003A1ECA" w:rsidRDefault="003C0181" w:rsidP="003A1ECA">
            <w:pPr>
              <w:pStyle w:val="ac"/>
              <w:ind w:firstLine="709"/>
              <w:jc w:val="both"/>
              <w:rPr>
                <w:rFonts w:ascii="Times New Roman" w:hAnsi="Times New Roman"/>
                <w:bCs/>
                <w:sz w:val="20"/>
                <w:szCs w:val="20"/>
              </w:rPr>
            </w:pPr>
            <w:r w:rsidRPr="003A1ECA">
              <w:rPr>
                <w:rFonts w:ascii="Times New Roman" w:hAnsi="Times New Roman"/>
                <w:bCs/>
                <w:sz w:val="20"/>
                <w:szCs w:val="20"/>
              </w:rPr>
              <w:t>Значения признака заявителя</w:t>
            </w:r>
          </w:p>
        </w:tc>
      </w:tr>
      <w:bookmarkEnd w:id="161"/>
      <w:tr w:rsidR="003C0181" w:rsidRPr="003A1ECA" w:rsidTr="00766582">
        <w:trPr>
          <w:trHeight w:val="520"/>
        </w:trPr>
        <w:tc>
          <w:tcPr>
            <w:tcW w:w="9971" w:type="dxa"/>
            <w:gridSpan w:val="3"/>
            <w:shd w:val="clear" w:color="auto" w:fill="auto"/>
            <w:vAlign w:val="center"/>
          </w:tcPr>
          <w:p w:rsidR="003C0181" w:rsidRPr="003A1ECA" w:rsidRDefault="003C0181" w:rsidP="003A1ECA">
            <w:pPr>
              <w:pStyle w:val="ac"/>
              <w:ind w:firstLine="709"/>
              <w:jc w:val="both"/>
              <w:rPr>
                <w:rFonts w:ascii="Times New Roman" w:hAnsi="Times New Roman"/>
                <w:sz w:val="20"/>
                <w:szCs w:val="20"/>
              </w:rPr>
            </w:pPr>
            <w:r w:rsidRPr="003A1ECA">
              <w:rPr>
                <w:rFonts w:ascii="Times New Roman" w:hAnsi="Times New Roman"/>
                <w:sz w:val="20"/>
                <w:szCs w:val="20"/>
              </w:rPr>
              <w:lastRenderedPageBreak/>
              <w:t>Результат муниципальной услуги:</w:t>
            </w:r>
          </w:p>
          <w:p w:rsidR="003C0181" w:rsidRPr="003A1ECA" w:rsidRDefault="003C0181" w:rsidP="003A1ECA">
            <w:pPr>
              <w:pStyle w:val="ac"/>
              <w:ind w:firstLine="709"/>
              <w:jc w:val="both"/>
              <w:rPr>
                <w:rFonts w:ascii="Times New Roman" w:hAnsi="Times New Roman"/>
                <w:sz w:val="20"/>
                <w:szCs w:val="20"/>
              </w:rPr>
            </w:pPr>
            <w:r w:rsidRPr="003A1ECA">
              <w:rPr>
                <w:rFonts w:ascii="Times New Roman" w:hAnsi="Times New Roman"/>
                <w:sz w:val="20"/>
                <w:szCs w:val="20"/>
              </w:rPr>
              <w:t xml:space="preserve">1. Получение разрешения на производство земляных работ на территории МО; </w:t>
            </w:r>
          </w:p>
          <w:p w:rsidR="003C0181" w:rsidRPr="003A1ECA" w:rsidRDefault="003C0181" w:rsidP="003A1ECA">
            <w:pPr>
              <w:pStyle w:val="ac"/>
              <w:ind w:firstLine="709"/>
              <w:jc w:val="both"/>
              <w:rPr>
                <w:rFonts w:ascii="Times New Roman" w:hAnsi="Times New Roman"/>
                <w:sz w:val="20"/>
                <w:szCs w:val="20"/>
              </w:rPr>
            </w:pPr>
            <w:r w:rsidRPr="003A1ECA">
              <w:rPr>
                <w:rFonts w:ascii="Times New Roman" w:hAnsi="Times New Roman"/>
                <w:sz w:val="20"/>
                <w:szCs w:val="20"/>
              </w:rPr>
              <w:t xml:space="preserve">2. Получение разрешения на производство земляных работ в связи с аварийно-восстановительными работами на территории МО;  </w:t>
            </w:r>
          </w:p>
          <w:p w:rsidR="003C0181" w:rsidRPr="003A1ECA" w:rsidRDefault="003C0181" w:rsidP="003A1ECA">
            <w:pPr>
              <w:pStyle w:val="ac"/>
              <w:ind w:firstLine="709"/>
              <w:jc w:val="both"/>
              <w:rPr>
                <w:rFonts w:ascii="Times New Roman" w:hAnsi="Times New Roman"/>
                <w:sz w:val="20"/>
                <w:szCs w:val="20"/>
              </w:rPr>
            </w:pPr>
            <w:r w:rsidRPr="003A1ECA">
              <w:rPr>
                <w:rFonts w:ascii="Times New Roman" w:hAnsi="Times New Roman"/>
                <w:sz w:val="20"/>
                <w:szCs w:val="20"/>
              </w:rPr>
              <w:t xml:space="preserve">3. Продление разрешения на право производства земляных работ на территории МО; </w:t>
            </w:r>
          </w:p>
          <w:p w:rsidR="003C0181" w:rsidRPr="003A1ECA" w:rsidRDefault="003C0181" w:rsidP="003A1ECA">
            <w:pPr>
              <w:pStyle w:val="ac"/>
              <w:ind w:firstLine="709"/>
              <w:jc w:val="both"/>
              <w:rPr>
                <w:rFonts w:ascii="Times New Roman" w:hAnsi="Times New Roman"/>
                <w:sz w:val="20"/>
                <w:szCs w:val="20"/>
              </w:rPr>
            </w:pPr>
            <w:r w:rsidRPr="003A1ECA">
              <w:rPr>
                <w:rFonts w:ascii="Times New Roman" w:hAnsi="Times New Roman"/>
                <w:sz w:val="20"/>
                <w:szCs w:val="20"/>
              </w:rPr>
              <w:t>4.Закрытие разрешения на право производства земляных работ на территории</w:t>
            </w:r>
          </w:p>
        </w:tc>
      </w:tr>
      <w:tr w:rsidR="003C0181" w:rsidRPr="003A1ECA" w:rsidTr="00766582">
        <w:trPr>
          <w:trHeight w:val="1291"/>
        </w:trPr>
        <w:tc>
          <w:tcPr>
            <w:tcW w:w="1482" w:type="dxa"/>
            <w:shd w:val="clear" w:color="auto" w:fill="auto"/>
            <w:vAlign w:val="center"/>
          </w:tcPr>
          <w:p w:rsidR="003C0181" w:rsidRPr="003A1ECA" w:rsidRDefault="003C0181" w:rsidP="003A1ECA">
            <w:pPr>
              <w:pStyle w:val="ac"/>
              <w:ind w:firstLine="709"/>
              <w:jc w:val="both"/>
              <w:rPr>
                <w:rFonts w:ascii="Times New Roman" w:hAnsi="Times New Roman"/>
                <w:sz w:val="20"/>
                <w:szCs w:val="20"/>
              </w:rPr>
            </w:pPr>
            <w:r w:rsidRPr="003A1ECA">
              <w:rPr>
                <w:rFonts w:ascii="Times New Roman" w:hAnsi="Times New Roman"/>
                <w:sz w:val="20"/>
                <w:szCs w:val="20"/>
              </w:rPr>
              <w:t>1.</w:t>
            </w:r>
          </w:p>
        </w:tc>
        <w:tc>
          <w:tcPr>
            <w:tcW w:w="3226" w:type="dxa"/>
            <w:shd w:val="clear" w:color="auto" w:fill="auto"/>
            <w:vAlign w:val="center"/>
          </w:tcPr>
          <w:p w:rsidR="003C0181" w:rsidRPr="003A1ECA" w:rsidRDefault="003C0181" w:rsidP="003A1ECA">
            <w:pPr>
              <w:pStyle w:val="ac"/>
              <w:jc w:val="both"/>
              <w:rPr>
                <w:rFonts w:ascii="Times New Roman" w:hAnsi="Times New Roman"/>
                <w:bCs/>
                <w:sz w:val="20"/>
                <w:szCs w:val="20"/>
              </w:rPr>
            </w:pPr>
            <w:r w:rsidRPr="003A1ECA">
              <w:rPr>
                <w:rFonts w:ascii="Times New Roman" w:hAnsi="Times New Roman"/>
                <w:noProof/>
                <w:sz w:val="20"/>
                <w:szCs w:val="20"/>
                <w:lang w:val="en-US"/>
              </w:rPr>
              <w:t>Категория заявителя</w:t>
            </w:r>
            <w:r w:rsidRPr="003A1ECA">
              <w:rPr>
                <w:rFonts w:ascii="Times New Roman" w:hAnsi="Times New Roman"/>
                <w:noProof/>
                <w:sz w:val="20"/>
                <w:szCs w:val="20"/>
              </w:rPr>
              <w:t>?</w:t>
            </w:r>
          </w:p>
        </w:tc>
        <w:tc>
          <w:tcPr>
            <w:tcW w:w="5262" w:type="dxa"/>
            <w:shd w:val="clear" w:color="auto" w:fill="auto"/>
          </w:tcPr>
          <w:p w:rsidR="003C0181" w:rsidRPr="003A1ECA" w:rsidRDefault="003C0181" w:rsidP="003A1ECA">
            <w:pPr>
              <w:pStyle w:val="ac"/>
              <w:jc w:val="both"/>
              <w:rPr>
                <w:rFonts w:ascii="Times New Roman" w:hAnsi="Times New Roman"/>
                <w:sz w:val="20"/>
                <w:szCs w:val="20"/>
                <w:lang w:eastAsia="ru-RU"/>
              </w:rPr>
            </w:pPr>
            <w:r w:rsidRPr="003A1ECA">
              <w:rPr>
                <w:rFonts w:ascii="Times New Roman" w:hAnsi="Times New Roman"/>
                <w:sz w:val="20"/>
                <w:szCs w:val="20"/>
                <w:lang w:eastAsia="ru-RU"/>
              </w:rPr>
              <w:t>физические лица (в том числе индивидуальные предприниматели);</w:t>
            </w:r>
          </w:p>
          <w:p w:rsidR="003C0181" w:rsidRPr="003A1ECA" w:rsidRDefault="003C0181" w:rsidP="003A1ECA">
            <w:pPr>
              <w:pStyle w:val="ac"/>
              <w:jc w:val="both"/>
              <w:rPr>
                <w:rFonts w:ascii="Times New Roman" w:hAnsi="Times New Roman"/>
                <w:sz w:val="20"/>
                <w:szCs w:val="20"/>
              </w:rPr>
            </w:pPr>
            <w:r w:rsidRPr="003A1ECA">
              <w:rPr>
                <w:rFonts w:ascii="Times New Roman" w:hAnsi="Times New Roman"/>
                <w:sz w:val="20"/>
                <w:szCs w:val="20"/>
              </w:rPr>
              <w:t>юридические лица</w:t>
            </w:r>
          </w:p>
        </w:tc>
      </w:tr>
      <w:tr w:rsidR="003C0181" w:rsidRPr="003A1ECA" w:rsidTr="00766582">
        <w:trPr>
          <w:trHeight w:val="1291"/>
        </w:trPr>
        <w:tc>
          <w:tcPr>
            <w:tcW w:w="1482" w:type="dxa"/>
            <w:shd w:val="clear" w:color="auto" w:fill="auto"/>
            <w:vAlign w:val="center"/>
          </w:tcPr>
          <w:p w:rsidR="003C0181" w:rsidRPr="003A1ECA" w:rsidRDefault="003C0181" w:rsidP="003A1ECA">
            <w:pPr>
              <w:pStyle w:val="ac"/>
              <w:ind w:firstLine="709"/>
              <w:jc w:val="both"/>
              <w:rPr>
                <w:rFonts w:ascii="Times New Roman" w:hAnsi="Times New Roman"/>
                <w:sz w:val="20"/>
                <w:szCs w:val="20"/>
              </w:rPr>
            </w:pPr>
            <w:r w:rsidRPr="003A1ECA">
              <w:rPr>
                <w:rFonts w:ascii="Times New Roman" w:hAnsi="Times New Roman"/>
                <w:sz w:val="20"/>
                <w:szCs w:val="20"/>
              </w:rPr>
              <w:t>2.</w:t>
            </w:r>
          </w:p>
        </w:tc>
        <w:tc>
          <w:tcPr>
            <w:tcW w:w="3226" w:type="dxa"/>
            <w:shd w:val="clear" w:color="auto" w:fill="auto"/>
            <w:vAlign w:val="center"/>
          </w:tcPr>
          <w:p w:rsidR="003C0181" w:rsidRPr="003A1ECA" w:rsidRDefault="003C0181" w:rsidP="003A1ECA">
            <w:pPr>
              <w:pStyle w:val="ac"/>
              <w:jc w:val="both"/>
              <w:rPr>
                <w:rFonts w:ascii="Times New Roman" w:hAnsi="Times New Roman"/>
                <w:bCs/>
                <w:sz w:val="20"/>
                <w:szCs w:val="20"/>
              </w:rPr>
            </w:pPr>
            <w:r w:rsidRPr="003A1ECA">
              <w:rPr>
                <w:rFonts w:ascii="Times New Roman" w:hAnsi="Times New Roman"/>
                <w:noProof/>
                <w:sz w:val="20"/>
                <w:szCs w:val="20"/>
              </w:rPr>
              <w:t>Укажите цель обращения?</w:t>
            </w:r>
          </w:p>
        </w:tc>
        <w:tc>
          <w:tcPr>
            <w:tcW w:w="5262" w:type="dxa"/>
            <w:shd w:val="clear" w:color="auto" w:fill="auto"/>
          </w:tcPr>
          <w:p w:rsidR="003C0181" w:rsidRPr="003A1ECA" w:rsidRDefault="003C0181" w:rsidP="003A1ECA">
            <w:pPr>
              <w:pStyle w:val="ac"/>
              <w:ind w:firstLine="709"/>
              <w:jc w:val="both"/>
              <w:rPr>
                <w:rFonts w:ascii="Times New Roman" w:hAnsi="Times New Roman"/>
                <w:sz w:val="20"/>
                <w:szCs w:val="20"/>
              </w:rPr>
            </w:pPr>
            <w:r w:rsidRPr="003A1ECA">
              <w:rPr>
                <w:rFonts w:ascii="Times New Roman" w:hAnsi="Times New Roman"/>
                <w:sz w:val="20"/>
                <w:szCs w:val="20"/>
              </w:rPr>
              <w:t xml:space="preserve">Предоставление варианта муниципальной услуги: </w:t>
            </w:r>
          </w:p>
          <w:p w:rsidR="003C0181" w:rsidRPr="003A1ECA" w:rsidRDefault="003C0181" w:rsidP="003A1ECA">
            <w:pPr>
              <w:pStyle w:val="ac"/>
              <w:ind w:firstLine="709"/>
              <w:jc w:val="both"/>
              <w:rPr>
                <w:rFonts w:ascii="Times New Roman" w:hAnsi="Times New Roman"/>
                <w:sz w:val="20"/>
                <w:szCs w:val="20"/>
              </w:rPr>
            </w:pPr>
            <w:r w:rsidRPr="003A1ECA">
              <w:rPr>
                <w:rFonts w:ascii="Times New Roman" w:hAnsi="Times New Roman"/>
                <w:sz w:val="20"/>
                <w:szCs w:val="20"/>
              </w:rPr>
              <w:t xml:space="preserve">1. Получение разрешения на производство земляных работ на территории МО; </w:t>
            </w:r>
          </w:p>
          <w:p w:rsidR="003C0181" w:rsidRPr="003A1ECA" w:rsidRDefault="003C0181" w:rsidP="003A1ECA">
            <w:pPr>
              <w:pStyle w:val="ac"/>
              <w:ind w:firstLine="709"/>
              <w:jc w:val="both"/>
              <w:rPr>
                <w:rFonts w:ascii="Times New Roman" w:hAnsi="Times New Roman"/>
                <w:sz w:val="20"/>
                <w:szCs w:val="20"/>
              </w:rPr>
            </w:pPr>
            <w:r w:rsidRPr="003A1ECA">
              <w:rPr>
                <w:rFonts w:ascii="Times New Roman" w:hAnsi="Times New Roman"/>
                <w:sz w:val="20"/>
                <w:szCs w:val="20"/>
              </w:rPr>
              <w:t xml:space="preserve">2. Получение разрешения на производство земляных работ в связи с аварийно-восстановительными работами на территории МО;  </w:t>
            </w:r>
          </w:p>
          <w:p w:rsidR="003C0181" w:rsidRPr="003A1ECA" w:rsidRDefault="003C0181" w:rsidP="003A1ECA">
            <w:pPr>
              <w:pStyle w:val="ac"/>
              <w:ind w:firstLine="709"/>
              <w:jc w:val="both"/>
              <w:rPr>
                <w:rFonts w:ascii="Times New Roman" w:hAnsi="Times New Roman"/>
                <w:sz w:val="20"/>
                <w:szCs w:val="20"/>
              </w:rPr>
            </w:pPr>
            <w:r w:rsidRPr="003A1ECA">
              <w:rPr>
                <w:rFonts w:ascii="Times New Roman" w:hAnsi="Times New Roman"/>
                <w:sz w:val="20"/>
                <w:szCs w:val="20"/>
              </w:rPr>
              <w:t xml:space="preserve">3. Продление разрешения на право производства земляных работ на территории МО; </w:t>
            </w:r>
          </w:p>
          <w:p w:rsidR="003C0181" w:rsidRPr="003A1ECA" w:rsidRDefault="003C0181" w:rsidP="003A1ECA">
            <w:pPr>
              <w:pStyle w:val="ac"/>
              <w:ind w:firstLine="709"/>
              <w:jc w:val="both"/>
              <w:rPr>
                <w:rFonts w:ascii="Times New Roman" w:hAnsi="Times New Roman"/>
                <w:sz w:val="20"/>
                <w:szCs w:val="20"/>
              </w:rPr>
            </w:pPr>
            <w:r w:rsidRPr="003A1ECA">
              <w:rPr>
                <w:rFonts w:ascii="Times New Roman" w:hAnsi="Times New Roman"/>
                <w:sz w:val="20"/>
                <w:szCs w:val="20"/>
              </w:rPr>
              <w:t>4.Закрытие разрешения на право производства земляных работ на территории</w:t>
            </w:r>
          </w:p>
        </w:tc>
      </w:tr>
      <w:bookmarkEnd w:id="162"/>
    </w:tbl>
    <w:p w:rsidR="003C0181" w:rsidRPr="003A1ECA" w:rsidRDefault="003C0181" w:rsidP="003C0181">
      <w:pPr>
        <w:pStyle w:val="12"/>
        <w:spacing w:after="240"/>
        <w:ind w:firstLine="0"/>
        <w:contextualSpacing/>
        <w:rPr>
          <w:sz w:val="20"/>
          <w:szCs w:val="20"/>
        </w:rPr>
      </w:pPr>
    </w:p>
    <w:p w:rsidR="003C0181" w:rsidRPr="003A1ECA" w:rsidRDefault="003C0181" w:rsidP="003C0181">
      <w:pPr>
        <w:jc w:val="center"/>
        <w:rPr>
          <w:rFonts w:ascii="Times New Roman" w:hAnsi="Times New Roman"/>
          <w:b/>
          <w:bCs/>
          <w:sz w:val="20"/>
          <w:szCs w:val="20"/>
          <w:lang w:eastAsia="ru-RU"/>
        </w:rPr>
      </w:pPr>
      <w:r w:rsidRPr="003A1ECA">
        <w:rPr>
          <w:rFonts w:ascii="Times New Roman" w:hAnsi="Times New Roman"/>
          <w:sz w:val="20"/>
          <w:szCs w:val="20"/>
        </w:rPr>
        <w:t>подпись</w:t>
      </w:r>
      <w:r w:rsidRPr="003A1ECA">
        <w:rPr>
          <w:rFonts w:ascii="Times New Roman" w:hAnsi="Times New Roman"/>
          <w:sz w:val="20"/>
          <w:szCs w:val="20"/>
        </w:rPr>
        <w:tab/>
      </w:r>
    </w:p>
    <w:p w:rsidR="003C0181" w:rsidRPr="003A1ECA" w:rsidRDefault="003C0181" w:rsidP="003C0181">
      <w:pPr>
        <w:jc w:val="center"/>
        <w:rPr>
          <w:rFonts w:ascii="Times New Roman" w:hAnsi="Times New Roman"/>
          <w:b/>
          <w:bCs/>
          <w:sz w:val="20"/>
          <w:szCs w:val="20"/>
          <w:lang w:eastAsia="ru-RU"/>
        </w:rPr>
      </w:pPr>
      <w:r w:rsidRPr="003A1ECA">
        <w:rPr>
          <w:rFonts w:ascii="Times New Roman" w:hAnsi="Times New Roman"/>
          <w:b/>
          <w:bCs/>
          <w:sz w:val="20"/>
          <w:szCs w:val="20"/>
          <w:lang w:eastAsia="ru-RU"/>
        </w:rPr>
        <w:t xml:space="preserve">АДМИНИСТРАЦИЯ </w:t>
      </w:r>
    </w:p>
    <w:p w:rsidR="003C0181" w:rsidRPr="003A1ECA" w:rsidRDefault="003C0181" w:rsidP="003C0181">
      <w:pPr>
        <w:jc w:val="center"/>
        <w:rPr>
          <w:rFonts w:ascii="Times New Roman" w:hAnsi="Times New Roman"/>
          <w:b/>
          <w:bCs/>
          <w:sz w:val="20"/>
          <w:szCs w:val="20"/>
          <w:lang w:eastAsia="ru-RU"/>
        </w:rPr>
      </w:pPr>
      <w:r w:rsidRPr="003A1ECA">
        <w:rPr>
          <w:rFonts w:ascii="Times New Roman" w:hAnsi="Times New Roman"/>
          <w:b/>
          <w:bCs/>
          <w:sz w:val="20"/>
          <w:szCs w:val="20"/>
          <w:lang w:eastAsia="ru-RU"/>
        </w:rPr>
        <w:t>НОВОТРОИЦКОГО СЕЛЬСОВЕТА</w:t>
      </w:r>
    </w:p>
    <w:p w:rsidR="003C0181" w:rsidRPr="003A1ECA" w:rsidRDefault="003C0181" w:rsidP="003C0181">
      <w:pPr>
        <w:jc w:val="center"/>
        <w:rPr>
          <w:rFonts w:ascii="Times New Roman" w:hAnsi="Times New Roman"/>
          <w:b/>
          <w:bCs/>
          <w:sz w:val="20"/>
          <w:szCs w:val="20"/>
          <w:lang w:eastAsia="ru-RU"/>
        </w:rPr>
      </w:pPr>
      <w:r w:rsidRPr="003A1ECA">
        <w:rPr>
          <w:rFonts w:ascii="Times New Roman" w:hAnsi="Times New Roman"/>
          <w:b/>
          <w:bCs/>
          <w:sz w:val="20"/>
          <w:szCs w:val="20"/>
          <w:lang w:eastAsia="ru-RU"/>
        </w:rPr>
        <w:t xml:space="preserve">КОЛЫВАНСКОГО РАЙОНА </w:t>
      </w:r>
    </w:p>
    <w:p w:rsidR="003C0181" w:rsidRPr="003A1ECA" w:rsidRDefault="003C0181" w:rsidP="003C0181">
      <w:pPr>
        <w:jc w:val="center"/>
        <w:rPr>
          <w:rFonts w:ascii="Times New Roman" w:hAnsi="Times New Roman"/>
          <w:b/>
          <w:bCs/>
          <w:sz w:val="20"/>
          <w:szCs w:val="20"/>
          <w:lang w:eastAsia="ru-RU"/>
        </w:rPr>
      </w:pPr>
      <w:r w:rsidRPr="003A1ECA">
        <w:rPr>
          <w:rFonts w:ascii="Times New Roman" w:hAnsi="Times New Roman"/>
          <w:b/>
          <w:bCs/>
          <w:sz w:val="20"/>
          <w:szCs w:val="20"/>
          <w:lang w:eastAsia="ru-RU"/>
        </w:rPr>
        <w:t>НОВОСИБИРСКОЙ ОБЛАСТИ</w:t>
      </w:r>
    </w:p>
    <w:p w:rsidR="003C0181" w:rsidRPr="00766582" w:rsidRDefault="00766582" w:rsidP="00766582">
      <w:pPr>
        <w:spacing w:before="100" w:beforeAutospacing="1"/>
        <w:jc w:val="center"/>
        <w:rPr>
          <w:rFonts w:ascii="Times New Roman" w:hAnsi="Times New Roman"/>
          <w:b/>
          <w:bCs/>
          <w:sz w:val="20"/>
          <w:szCs w:val="20"/>
          <w:lang w:eastAsia="ru-RU"/>
        </w:rPr>
      </w:pPr>
      <w:r>
        <w:rPr>
          <w:rFonts w:ascii="Times New Roman" w:hAnsi="Times New Roman"/>
          <w:b/>
          <w:bCs/>
          <w:sz w:val="20"/>
          <w:szCs w:val="20"/>
          <w:lang w:eastAsia="ru-RU"/>
        </w:rPr>
        <w:t>ПОСТАНОВЛЕНИЕ</w:t>
      </w:r>
    </w:p>
    <w:p w:rsidR="003C0181" w:rsidRPr="00766582" w:rsidRDefault="003C0181" w:rsidP="00766582">
      <w:pPr>
        <w:spacing w:before="100" w:beforeAutospacing="1"/>
        <w:rPr>
          <w:rFonts w:ascii="Times New Roman" w:hAnsi="Times New Roman"/>
          <w:color w:val="FF0000"/>
          <w:sz w:val="20"/>
          <w:szCs w:val="20"/>
          <w:lang w:eastAsia="ru-RU"/>
        </w:rPr>
      </w:pPr>
      <w:r w:rsidRPr="003A1ECA">
        <w:rPr>
          <w:rFonts w:ascii="Times New Roman" w:hAnsi="Times New Roman"/>
          <w:sz w:val="20"/>
          <w:szCs w:val="20"/>
          <w:lang w:eastAsia="ru-RU"/>
        </w:rPr>
        <w:t xml:space="preserve">         от 24.07.2025                                                                                                              № 109</w:t>
      </w:r>
    </w:p>
    <w:p w:rsidR="003C0181" w:rsidRPr="00766582" w:rsidRDefault="003C0181" w:rsidP="00766582">
      <w:pPr>
        <w:jc w:val="center"/>
        <w:rPr>
          <w:rFonts w:ascii="Times New Roman" w:hAnsi="Times New Roman"/>
          <w:bCs/>
          <w:sz w:val="20"/>
          <w:szCs w:val="20"/>
          <w:lang w:eastAsia="ru-RU"/>
        </w:rPr>
      </w:pPr>
      <w:r w:rsidRPr="003A1ECA">
        <w:rPr>
          <w:rFonts w:ascii="Times New Roman" w:hAnsi="Times New Roman"/>
          <w:bCs/>
          <w:sz w:val="20"/>
          <w:szCs w:val="20"/>
          <w:lang w:eastAsia="ru-RU"/>
        </w:rPr>
        <w:t>О внесении изменений в постановление администрации Новотроицкого сельсовета Колыванского района Новосибирской области от 15.03.2022 № 44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w:t>
      </w:r>
      <w:r w:rsidR="00766582">
        <w:rPr>
          <w:rFonts w:ascii="Times New Roman" w:hAnsi="Times New Roman"/>
          <w:bCs/>
          <w:sz w:val="20"/>
          <w:szCs w:val="20"/>
          <w:lang w:eastAsia="ru-RU"/>
        </w:rPr>
        <w:t xml:space="preserve">щихся в частной собственности» </w:t>
      </w:r>
    </w:p>
    <w:p w:rsidR="003C0181" w:rsidRPr="003A1ECA" w:rsidRDefault="003C0181" w:rsidP="003C0181">
      <w:pPr>
        <w:ind w:firstLine="567"/>
        <w:jc w:val="both"/>
        <w:rPr>
          <w:rFonts w:ascii="Times New Roman" w:hAnsi="Times New Roman"/>
          <w:sz w:val="20"/>
          <w:szCs w:val="20"/>
        </w:rPr>
      </w:pPr>
      <w:r w:rsidRPr="003A1ECA">
        <w:rPr>
          <w:rFonts w:ascii="Times New Roman" w:hAnsi="Times New Roman"/>
          <w:sz w:val="20"/>
          <w:szCs w:val="20"/>
        </w:rPr>
        <w:t>В целях приведения</w:t>
      </w:r>
      <w:r w:rsidRPr="003A1ECA">
        <w:rPr>
          <w:rFonts w:ascii="Times New Roman" w:hAnsi="Times New Roman"/>
          <w:bCs/>
          <w:sz w:val="20"/>
          <w:szCs w:val="20"/>
          <w:lang w:eastAsia="ru-RU"/>
        </w:rPr>
        <w:t xml:space="preserve"> постановления администрации Новотроицкого сельсовета Колыванского района Новосибирской области от 15.03.2022 № 44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 соответствие с действующим законодательством, администрация Новотроицкого сельсовета Колыванского района Новосибирской области,</w:t>
      </w:r>
    </w:p>
    <w:p w:rsidR="003C0181" w:rsidRPr="003A1ECA" w:rsidRDefault="003C0181" w:rsidP="003C0181">
      <w:pPr>
        <w:rPr>
          <w:rFonts w:ascii="Times New Roman" w:hAnsi="Times New Roman"/>
          <w:b/>
          <w:sz w:val="20"/>
          <w:szCs w:val="20"/>
        </w:rPr>
      </w:pPr>
      <w:r w:rsidRPr="003A1ECA">
        <w:rPr>
          <w:rFonts w:ascii="Times New Roman" w:hAnsi="Times New Roman"/>
          <w:b/>
          <w:sz w:val="20"/>
          <w:szCs w:val="20"/>
        </w:rPr>
        <w:t>ПОСТАНОВЛЯЕТ:</w:t>
      </w:r>
    </w:p>
    <w:p w:rsidR="003C0181" w:rsidRPr="003A1ECA" w:rsidRDefault="003C0181" w:rsidP="003C0181">
      <w:pPr>
        <w:ind w:firstLine="567"/>
        <w:jc w:val="both"/>
        <w:rPr>
          <w:rFonts w:ascii="Times New Roman" w:hAnsi="Times New Roman"/>
          <w:sz w:val="20"/>
          <w:szCs w:val="20"/>
        </w:rPr>
      </w:pPr>
      <w:r w:rsidRPr="003A1ECA">
        <w:rPr>
          <w:rFonts w:ascii="Times New Roman" w:hAnsi="Times New Roman"/>
          <w:sz w:val="20"/>
          <w:szCs w:val="20"/>
        </w:rPr>
        <w:t>1.Внести в вышеуказанное постановление изменения согласно приложения.</w:t>
      </w:r>
    </w:p>
    <w:p w:rsidR="003C0181" w:rsidRPr="003A1ECA" w:rsidRDefault="003C0181" w:rsidP="00766582">
      <w:pPr>
        <w:suppressAutoHyphens/>
        <w:ind w:firstLine="567"/>
        <w:jc w:val="both"/>
        <w:rPr>
          <w:rFonts w:ascii="Times New Roman" w:hAnsi="Times New Roman"/>
          <w:color w:val="000000"/>
          <w:kern w:val="3"/>
          <w:sz w:val="20"/>
          <w:szCs w:val="20"/>
        </w:rPr>
      </w:pPr>
      <w:r w:rsidRPr="003A1ECA">
        <w:rPr>
          <w:rFonts w:ascii="Times New Roman" w:hAnsi="Times New Roman"/>
          <w:sz w:val="20"/>
          <w:szCs w:val="20"/>
        </w:rPr>
        <w:t xml:space="preserve">2. Настоящее постановление опубликовать в </w:t>
      </w:r>
      <w:r w:rsidRPr="003A1ECA">
        <w:rPr>
          <w:rFonts w:ascii="Times New Roman" w:hAnsi="Times New Roman"/>
          <w:color w:val="000000"/>
          <w:kern w:val="3"/>
          <w:sz w:val="20"/>
          <w:szCs w:val="20"/>
        </w:rPr>
        <w:t xml:space="preserve">печатном издании «Бюллетень органов местного самоуправления Новотроицкого сельсовета» и разместить на официальном сайте администрации </w:t>
      </w:r>
      <w:r w:rsidRPr="003A1ECA">
        <w:rPr>
          <w:rFonts w:ascii="Times New Roman" w:hAnsi="Times New Roman"/>
          <w:color w:val="000000"/>
          <w:sz w:val="20"/>
          <w:szCs w:val="20"/>
        </w:rPr>
        <w:t>Новотроицкого</w:t>
      </w:r>
      <w:r w:rsidRPr="003A1ECA">
        <w:rPr>
          <w:rFonts w:ascii="Times New Roman" w:hAnsi="Times New Roman"/>
          <w:color w:val="000000"/>
          <w:kern w:val="3"/>
          <w:sz w:val="20"/>
          <w:szCs w:val="20"/>
        </w:rPr>
        <w:t xml:space="preserve"> сельсовета Колыванского района Новосибир</w:t>
      </w:r>
      <w:r w:rsidR="00766582">
        <w:rPr>
          <w:rFonts w:ascii="Times New Roman" w:hAnsi="Times New Roman"/>
          <w:color w:val="000000"/>
          <w:kern w:val="3"/>
          <w:sz w:val="20"/>
          <w:szCs w:val="20"/>
        </w:rPr>
        <w:t>ской области в сети «Интернет».</w:t>
      </w:r>
    </w:p>
    <w:p w:rsidR="003C0181" w:rsidRPr="003A1ECA" w:rsidRDefault="003C0181" w:rsidP="003C0181">
      <w:pPr>
        <w:jc w:val="both"/>
        <w:rPr>
          <w:rFonts w:ascii="Times New Roman" w:hAnsi="Times New Roman"/>
          <w:sz w:val="20"/>
          <w:szCs w:val="20"/>
        </w:rPr>
      </w:pPr>
      <w:r w:rsidRPr="003A1ECA">
        <w:rPr>
          <w:rFonts w:ascii="Times New Roman" w:hAnsi="Times New Roman"/>
          <w:sz w:val="20"/>
          <w:szCs w:val="20"/>
        </w:rPr>
        <w:t>Глава</w:t>
      </w:r>
      <w:r w:rsidRPr="003A1ECA">
        <w:rPr>
          <w:rFonts w:ascii="Times New Roman" w:hAnsi="Times New Roman"/>
          <w:color w:val="000000"/>
          <w:kern w:val="3"/>
          <w:sz w:val="20"/>
          <w:szCs w:val="20"/>
        </w:rPr>
        <w:t xml:space="preserve"> Новотроицкого</w:t>
      </w:r>
      <w:r w:rsidRPr="003A1ECA">
        <w:rPr>
          <w:rFonts w:ascii="Times New Roman" w:hAnsi="Times New Roman"/>
          <w:sz w:val="20"/>
          <w:szCs w:val="20"/>
        </w:rPr>
        <w:t xml:space="preserve"> сельсовета</w:t>
      </w:r>
    </w:p>
    <w:p w:rsidR="003C0181" w:rsidRPr="003A1ECA" w:rsidRDefault="003C0181" w:rsidP="003C0181">
      <w:pPr>
        <w:jc w:val="both"/>
        <w:rPr>
          <w:rFonts w:ascii="Times New Roman" w:hAnsi="Times New Roman"/>
          <w:sz w:val="20"/>
          <w:szCs w:val="20"/>
        </w:rPr>
      </w:pPr>
      <w:r w:rsidRPr="003A1ECA">
        <w:rPr>
          <w:rFonts w:ascii="Times New Roman" w:hAnsi="Times New Roman"/>
          <w:sz w:val="20"/>
          <w:szCs w:val="20"/>
        </w:rPr>
        <w:t xml:space="preserve">Колыванского района </w:t>
      </w:r>
    </w:p>
    <w:p w:rsidR="003C0181" w:rsidRPr="003A1ECA" w:rsidRDefault="003C0181" w:rsidP="00766582">
      <w:pPr>
        <w:jc w:val="both"/>
        <w:rPr>
          <w:rFonts w:ascii="Times New Roman" w:hAnsi="Times New Roman"/>
          <w:sz w:val="20"/>
          <w:szCs w:val="20"/>
        </w:rPr>
      </w:pPr>
      <w:r w:rsidRPr="003A1ECA">
        <w:rPr>
          <w:rFonts w:ascii="Times New Roman" w:hAnsi="Times New Roman"/>
          <w:sz w:val="20"/>
          <w:szCs w:val="20"/>
        </w:rPr>
        <w:t xml:space="preserve">Новосибирской области                                                                 </w:t>
      </w:r>
      <w:r w:rsidR="00766582">
        <w:rPr>
          <w:rFonts w:ascii="Times New Roman" w:hAnsi="Times New Roman"/>
          <w:sz w:val="20"/>
          <w:szCs w:val="20"/>
        </w:rPr>
        <w:t xml:space="preserve">                Г.Н. Кулипанов</w:t>
      </w:r>
    </w:p>
    <w:p w:rsidR="003C0181" w:rsidRPr="003A1ECA" w:rsidRDefault="003C0181" w:rsidP="003C0181">
      <w:pPr>
        <w:rPr>
          <w:rFonts w:ascii="Times New Roman" w:hAnsi="Times New Roman"/>
          <w:sz w:val="20"/>
          <w:szCs w:val="20"/>
          <w:lang w:eastAsia="ru-RU"/>
        </w:rPr>
      </w:pPr>
    </w:p>
    <w:p w:rsidR="003C0181" w:rsidRPr="003A1ECA" w:rsidRDefault="003C0181" w:rsidP="003C0181">
      <w:pPr>
        <w:jc w:val="right"/>
        <w:rPr>
          <w:rFonts w:ascii="Times New Roman" w:hAnsi="Times New Roman"/>
          <w:sz w:val="20"/>
          <w:szCs w:val="20"/>
          <w:lang w:eastAsia="ru-RU"/>
        </w:rPr>
      </w:pPr>
      <w:r w:rsidRPr="003A1ECA">
        <w:rPr>
          <w:rFonts w:ascii="Times New Roman" w:hAnsi="Times New Roman"/>
          <w:sz w:val="20"/>
          <w:szCs w:val="20"/>
          <w:lang w:eastAsia="ru-RU"/>
        </w:rPr>
        <w:lastRenderedPageBreak/>
        <w:t>Приложение</w:t>
      </w:r>
    </w:p>
    <w:p w:rsidR="003C0181" w:rsidRPr="003A1ECA" w:rsidRDefault="003C0181" w:rsidP="003C0181">
      <w:pPr>
        <w:ind w:left="5103"/>
        <w:jc w:val="right"/>
        <w:rPr>
          <w:rFonts w:ascii="Times New Roman" w:hAnsi="Times New Roman"/>
          <w:sz w:val="20"/>
          <w:szCs w:val="20"/>
          <w:lang w:eastAsia="ru-RU"/>
        </w:rPr>
      </w:pPr>
      <w:r w:rsidRPr="003A1ECA">
        <w:rPr>
          <w:rFonts w:ascii="Times New Roman" w:hAnsi="Times New Roman"/>
          <w:sz w:val="20"/>
          <w:szCs w:val="20"/>
          <w:lang w:eastAsia="ru-RU"/>
        </w:rPr>
        <w:t xml:space="preserve">к постановлению администрации </w:t>
      </w:r>
    </w:p>
    <w:p w:rsidR="003C0181" w:rsidRPr="003A1ECA" w:rsidRDefault="003C0181" w:rsidP="003C0181">
      <w:pPr>
        <w:ind w:left="5103"/>
        <w:jc w:val="right"/>
        <w:rPr>
          <w:rFonts w:ascii="Times New Roman" w:hAnsi="Times New Roman"/>
          <w:sz w:val="20"/>
          <w:szCs w:val="20"/>
          <w:lang w:eastAsia="ru-RU"/>
        </w:rPr>
      </w:pPr>
      <w:r w:rsidRPr="003A1ECA">
        <w:rPr>
          <w:rFonts w:ascii="Times New Roman" w:hAnsi="Times New Roman"/>
          <w:color w:val="000000"/>
          <w:kern w:val="3"/>
          <w:sz w:val="20"/>
          <w:szCs w:val="20"/>
        </w:rPr>
        <w:t xml:space="preserve">Новотроицкого </w:t>
      </w:r>
      <w:r w:rsidRPr="003A1ECA">
        <w:rPr>
          <w:rFonts w:ascii="Times New Roman" w:hAnsi="Times New Roman"/>
          <w:sz w:val="20"/>
          <w:szCs w:val="20"/>
          <w:lang w:eastAsia="ru-RU"/>
        </w:rPr>
        <w:t xml:space="preserve">сельсовета </w:t>
      </w:r>
    </w:p>
    <w:p w:rsidR="003C0181" w:rsidRPr="003A1ECA" w:rsidRDefault="003C0181" w:rsidP="003C0181">
      <w:pPr>
        <w:ind w:left="5103"/>
        <w:jc w:val="right"/>
        <w:rPr>
          <w:rFonts w:ascii="Times New Roman" w:hAnsi="Times New Roman"/>
          <w:sz w:val="20"/>
          <w:szCs w:val="20"/>
          <w:lang w:eastAsia="ru-RU"/>
        </w:rPr>
      </w:pPr>
      <w:r w:rsidRPr="003A1ECA">
        <w:rPr>
          <w:rFonts w:ascii="Times New Roman" w:hAnsi="Times New Roman"/>
          <w:sz w:val="20"/>
          <w:szCs w:val="20"/>
          <w:lang w:eastAsia="ru-RU"/>
        </w:rPr>
        <w:t>Колыванского района</w:t>
      </w:r>
    </w:p>
    <w:p w:rsidR="003C0181" w:rsidRPr="003A1ECA" w:rsidRDefault="003C0181" w:rsidP="003C0181">
      <w:pPr>
        <w:ind w:left="5103"/>
        <w:jc w:val="right"/>
        <w:rPr>
          <w:rFonts w:ascii="Times New Roman" w:hAnsi="Times New Roman"/>
          <w:sz w:val="20"/>
          <w:szCs w:val="20"/>
          <w:lang w:eastAsia="ru-RU"/>
        </w:rPr>
      </w:pPr>
      <w:r w:rsidRPr="003A1ECA">
        <w:rPr>
          <w:rFonts w:ascii="Times New Roman" w:hAnsi="Times New Roman"/>
          <w:sz w:val="20"/>
          <w:szCs w:val="20"/>
          <w:lang w:eastAsia="ru-RU"/>
        </w:rPr>
        <w:t>Новосибирской области</w:t>
      </w:r>
    </w:p>
    <w:p w:rsidR="003C0181" w:rsidRPr="003A1ECA" w:rsidRDefault="003C0181" w:rsidP="003C0181">
      <w:pPr>
        <w:jc w:val="right"/>
        <w:rPr>
          <w:rFonts w:ascii="Times New Roman" w:hAnsi="Times New Roman"/>
          <w:sz w:val="20"/>
          <w:szCs w:val="20"/>
          <w:lang w:eastAsia="ru-RU"/>
        </w:rPr>
      </w:pPr>
      <w:r w:rsidRPr="003A1ECA">
        <w:rPr>
          <w:rFonts w:ascii="Times New Roman" w:hAnsi="Times New Roman"/>
          <w:sz w:val="20"/>
          <w:szCs w:val="20"/>
          <w:lang w:eastAsia="ru-RU"/>
        </w:rPr>
        <w:t>от 24.07.2025 № 109</w:t>
      </w:r>
    </w:p>
    <w:p w:rsidR="003C0181" w:rsidRPr="003A1ECA" w:rsidRDefault="003C0181" w:rsidP="003C0181">
      <w:pPr>
        <w:pStyle w:val="a8"/>
        <w:jc w:val="left"/>
        <w:rPr>
          <w:sz w:val="20"/>
          <w:szCs w:val="20"/>
        </w:rPr>
      </w:pPr>
    </w:p>
    <w:p w:rsidR="003C0181" w:rsidRPr="003A1ECA" w:rsidRDefault="003C0181" w:rsidP="003C0181">
      <w:pPr>
        <w:pStyle w:val="a8"/>
        <w:numPr>
          <w:ilvl w:val="1"/>
          <w:numId w:val="26"/>
        </w:numPr>
        <w:rPr>
          <w:b/>
          <w:sz w:val="20"/>
          <w:szCs w:val="20"/>
        </w:rPr>
      </w:pPr>
      <w:r w:rsidRPr="003A1ECA">
        <w:rPr>
          <w:b/>
          <w:sz w:val="20"/>
          <w:szCs w:val="20"/>
        </w:rPr>
        <w:t>Разделы 1-3 Административного регламента изложить в следующей редакции:</w:t>
      </w:r>
    </w:p>
    <w:p w:rsidR="003C0181" w:rsidRPr="003A1ECA" w:rsidRDefault="003C0181" w:rsidP="003C0181">
      <w:pPr>
        <w:tabs>
          <w:tab w:val="left" w:pos="4212"/>
        </w:tabs>
        <w:ind w:left="3945"/>
        <w:rPr>
          <w:rFonts w:ascii="Times New Roman" w:hAnsi="Times New Roman"/>
          <w:b/>
          <w:sz w:val="20"/>
          <w:szCs w:val="20"/>
        </w:rPr>
      </w:pPr>
      <w:r w:rsidRPr="003A1ECA">
        <w:rPr>
          <w:rFonts w:ascii="Times New Roman" w:hAnsi="Times New Roman"/>
          <w:b/>
          <w:sz w:val="20"/>
          <w:szCs w:val="20"/>
        </w:rPr>
        <w:t>«1.ОБЩИЕ</w:t>
      </w:r>
      <w:r w:rsidRPr="003A1ECA">
        <w:rPr>
          <w:rFonts w:ascii="Times New Roman" w:hAnsi="Times New Roman"/>
          <w:b/>
          <w:spacing w:val="-2"/>
          <w:sz w:val="20"/>
          <w:szCs w:val="20"/>
        </w:rPr>
        <w:t xml:space="preserve"> ПОЛОЖЕНИЯ</w:t>
      </w:r>
    </w:p>
    <w:p w:rsidR="003C0181" w:rsidRPr="003A1ECA" w:rsidRDefault="003C0181" w:rsidP="003C0181">
      <w:pPr>
        <w:pStyle w:val="a8"/>
        <w:jc w:val="left"/>
        <w:rPr>
          <w:b/>
          <w:sz w:val="20"/>
          <w:szCs w:val="20"/>
        </w:rPr>
      </w:pPr>
    </w:p>
    <w:p w:rsidR="003C0181" w:rsidRPr="003A1ECA" w:rsidRDefault="003C0181" w:rsidP="003C0181">
      <w:pPr>
        <w:pStyle w:val="1"/>
        <w:tabs>
          <w:tab w:val="left" w:pos="0"/>
        </w:tabs>
        <w:ind w:left="-238"/>
        <w:rPr>
          <w:rFonts w:ascii="Times New Roman" w:hAnsi="Times New Roman" w:cs="Times New Roman"/>
          <w:sz w:val="20"/>
          <w:szCs w:val="20"/>
        </w:rPr>
      </w:pPr>
      <w:r w:rsidRPr="003A1ECA">
        <w:rPr>
          <w:rFonts w:ascii="Times New Roman" w:hAnsi="Times New Roman" w:cs="Times New Roman"/>
          <w:sz w:val="20"/>
          <w:szCs w:val="20"/>
        </w:rPr>
        <w:t xml:space="preserve">                                          1.1.Предмет</w:t>
      </w:r>
      <w:r w:rsidRPr="003A1ECA">
        <w:rPr>
          <w:rFonts w:ascii="Times New Roman" w:hAnsi="Times New Roman" w:cs="Times New Roman"/>
          <w:spacing w:val="-6"/>
          <w:sz w:val="20"/>
          <w:szCs w:val="20"/>
        </w:rPr>
        <w:t xml:space="preserve"> </w:t>
      </w:r>
      <w:r w:rsidR="00766582">
        <w:rPr>
          <w:rFonts w:ascii="Times New Roman" w:hAnsi="Times New Roman" w:cs="Times New Roman"/>
          <w:sz w:val="20"/>
          <w:szCs w:val="20"/>
        </w:rPr>
        <w:t xml:space="preserve">регулирования </w:t>
      </w:r>
      <w:r w:rsidRPr="003A1ECA">
        <w:rPr>
          <w:rFonts w:ascii="Times New Roman" w:hAnsi="Times New Roman" w:cs="Times New Roman"/>
          <w:spacing w:val="-2"/>
          <w:sz w:val="20"/>
          <w:szCs w:val="20"/>
        </w:rPr>
        <w:t>регламента</w:t>
      </w:r>
    </w:p>
    <w:p w:rsidR="003C0181" w:rsidRPr="003A1ECA" w:rsidRDefault="003C0181" w:rsidP="003C0181">
      <w:pPr>
        <w:pStyle w:val="a8"/>
        <w:spacing w:before="1"/>
        <w:jc w:val="left"/>
        <w:rPr>
          <w:b/>
          <w:sz w:val="20"/>
          <w:szCs w:val="20"/>
        </w:rPr>
      </w:pPr>
    </w:p>
    <w:p w:rsidR="003C0181" w:rsidRPr="003A1ECA" w:rsidRDefault="003C0181" w:rsidP="003C0181">
      <w:pPr>
        <w:tabs>
          <w:tab w:val="left" w:pos="1520"/>
        </w:tabs>
        <w:ind w:right="280"/>
        <w:rPr>
          <w:rFonts w:ascii="Times New Roman" w:hAnsi="Times New Roman"/>
          <w:sz w:val="20"/>
          <w:szCs w:val="20"/>
        </w:rPr>
      </w:pPr>
      <w:r w:rsidRPr="003A1ECA">
        <w:rPr>
          <w:rFonts w:ascii="Times New Roman" w:hAnsi="Times New Roman"/>
          <w:sz w:val="20"/>
          <w:szCs w:val="20"/>
        </w:rPr>
        <w:t>1.1.Настоящий</w:t>
      </w:r>
      <w:r w:rsidRPr="003A1ECA">
        <w:rPr>
          <w:rFonts w:ascii="Times New Roman" w:hAnsi="Times New Roman"/>
          <w:spacing w:val="-3"/>
          <w:sz w:val="20"/>
          <w:szCs w:val="20"/>
        </w:rPr>
        <w:t xml:space="preserve"> </w:t>
      </w:r>
      <w:r w:rsidRPr="003A1ECA">
        <w:rPr>
          <w:rFonts w:ascii="Times New Roman" w:hAnsi="Times New Roman"/>
          <w:sz w:val="20"/>
          <w:szCs w:val="20"/>
        </w:rPr>
        <w:t>административный</w:t>
      </w:r>
      <w:r w:rsidRPr="003A1ECA">
        <w:rPr>
          <w:rFonts w:ascii="Times New Roman" w:hAnsi="Times New Roman"/>
          <w:spacing w:val="-6"/>
          <w:sz w:val="20"/>
          <w:szCs w:val="20"/>
        </w:rPr>
        <w:t xml:space="preserve"> </w:t>
      </w:r>
      <w:r w:rsidRPr="003A1ECA">
        <w:rPr>
          <w:rFonts w:ascii="Times New Roman" w:hAnsi="Times New Roman"/>
          <w:sz w:val="20"/>
          <w:szCs w:val="20"/>
        </w:rPr>
        <w:t>регламент</w:t>
      </w:r>
      <w:r w:rsidRPr="003A1ECA">
        <w:rPr>
          <w:rFonts w:ascii="Times New Roman" w:hAnsi="Times New Roman"/>
          <w:spacing w:val="-4"/>
          <w:sz w:val="20"/>
          <w:szCs w:val="20"/>
        </w:rPr>
        <w:t xml:space="preserve"> </w:t>
      </w:r>
      <w:r w:rsidRPr="003A1ECA">
        <w:rPr>
          <w:rFonts w:ascii="Times New Roman" w:hAnsi="Times New Roman"/>
          <w:sz w:val="20"/>
          <w:szCs w:val="20"/>
        </w:rPr>
        <w:t>(далее -</w:t>
      </w:r>
      <w:r w:rsidRPr="003A1ECA">
        <w:rPr>
          <w:rFonts w:ascii="Times New Roman" w:hAnsi="Times New Roman"/>
          <w:spacing w:val="-7"/>
          <w:sz w:val="20"/>
          <w:szCs w:val="20"/>
        </w:rPr>
        <w:t xml:space="preserve"> </w:t>
      </w:r>
      <w:r w:rsidRPr="003A1ECA">
        <w:rPr>
          <w:rFonts w:ascii="Times New Roman" w:hAnsi="Times New Roman"/>
          <w:sz w:val="20"/>
          <w:szCs w:val="20"/>
        </w:rPr>
        <w:t>Регламент)</w:t>
      </w:r>
      <w:r w:rsidRPr="003A1ECA">
        <w:rPr>
          <w:rFonts w:ascii="Times New Roman" w:hAnsi="Times New Roman"/>
          <w:spacing w:val="-3"/>
          <w:sz w:val="20"/>
          <w:szCs w:val="20"/>
        </w:rPr>
        <w:t xml:space="preserve"> </w:t>
      </w:r>
      <w:r w:rsidRPr="003A1ECA">
        <w:rPr>
          <w:rFonts w:ascii="Times New Roman" w:hAnsi="Times New Roman"/>
          <w:sz w:val="20"/>
          <w:szCs w:val="20"/>
        </w:rPr>
        <w:t>разработан в целях повышения качества и доступности предоставления муниципальной услуги (далее также услуга, муниципальная услуга), определяет стандарт, сроки и последовательность действий (административных процедур) при осуществлении полномочий</w:t>
      </w:r>
      <w:r w:rsidRPr="003A1ECA">
        <w:rPr>
          <w:rFonts w:ascii="Times New Roman" w:hAnsi="Times New Roman"/>
          <w:spacing w:val="-16"/>
          <w:sz w:val="20"/>
          <w:szCs w:val="20"/>
        </w:rPr>
        <w:t xml:space="preserve"> </w:t>
      </w:r>
      <w:r w:rsidRPr="003A1ECA">
        <w:rPr>
          <w:rFonts w:ascii="Times New Roman" w:hAnsi="Times New Roman"/>
          <w:sz w:val="20"/>
          <w:szCs w:val="20"/>
        </w:rPr>
        <w:t>по</w:t>
      </w:r>
      <w:r w:rsidRPr="003A1ECA">
        <w:rPr>
          <w:rFonts w:ascii="Times New Roman" w:hAnsi="Times New Roman"/>
          <w:spacing w:val="-16"/>
          <w:sz w:val="20"/>
          <w:szCs w:val="20"/>
        </w:rPr>
        <w:t xml:space="preserve"> </w:t>
      </w:r>
      <w:r w:rsidRPr="003A1ECA">
        <w:rPr>
          <w:rFonts w:ascii="Times New Roman" w:hAnsi="Times New Roman"/>
          <w:sz w:val="20"/>
          <w:szCs w:val="20"/>
        </w:rPr>
        <w:t>предоставлению</w:t>
      </w:r>
      <w:r w:rsidRPr="003A1ECA">
        <w:rPr>
          <w:rFonts w:ascii="Times New Roman" w:hAnsi="Times New Roman"/>
          <w:spacing w:val="-16"/>
          <w:sz w:val="20"/>
          <w:szCs w:val="20"/>
        </w:rPr>
        <w:t xml:space="preserve"> </w:t>
      </w:r>
      <w:r w:rsidRPr="003A1ECA">
        <w:rPr>
          <w:rFonts w:ascii="Times New Roman" w:hAnsi="Times New Roman"/>
          <w:sz w:val="20"/>
          <w:szCs w:val="20"/>
        </w:rPr>
        <w:t>муниципальной</w:t>
      </w:r>
      <w:r w:rsidRPr="003A1ECA">
        <w:rPr>
          <w:rFonts w:ascii="Times New Roman" w:hAnsi="Times New Roman"/>
          <w:spacing w:val="-16"/>
          <w:sz w:val="20"/>
          <w:szCs w:val="20"/>
        </w:rPr>
        <w:t xml:space="preserve"> </w:t>
      </w:r>
      <w:r w:rsidRPr="003A1ECA">
        <w:rPr>
          <w:rFonts w:ascii="Times New Roman" w:hAnsi="Times New Roman"/>
          <w:sz w:val="20"/>
          <w:szCs w:val="20"/>
        </w:rPr>
        <w:t>услуги,</w:t>
      </w:r>
      <w:r w:rsidRPr="003A1ECA">
        <w:rPr>
          <w:rFonts w:ascii="Times New Roman" w:hAnsi="Times New Roman"/>
          <w:spacing w:val="-12"/>
          <w:sz w:val="20"/>
          <w:szCs w:val="20"/>
        </w:rPr>
        <w:t xml:space="preserve"> </w:t>
      </w:r>
      <w:r w:rsidRPr="003A1ECA">
        <w:rPr>
          <w:rFonts w:ascii="Times New Roman" w:hAnsi="Times New Roman"/>
          <w:sz w:val="20"/>
          <w:szCs w:val="20"/>
        </w:rPr>
        <w:t>сроки</w:t>
      </w:r>
      <w:r w:rsidRPr="003A1ECA">
        <w:rPr>
          <w:rFonts w:ascii="Times New Roman" w:hAnsi="Times New Roman"/>
          <w:spacing w:val="-15"/>
          <w:sz w:val="20"/>
          <w:szCs w:val="20"/>
        </w:rPr>
        <w:t xml:space="preserve"> </w:t>
      </w:r>
      <w:r w:rsidRPr="003A1ECA">
        <w:rPr>
          <w:rFonts w:ascii="Times New Roman" w:hAnsi="Times New Roman"/>
          <w:sz w:val="20"/>
          <w:szCs w:val="20"/>
        </w:rPr>
        <w:t>их</w:t>
      </w:r>
      <w:r w:rsidRPr="003A1ECA">
        <w:rPr>
          <w:rFonts w:ascii="Times New Roman" w:hAnsi="Times New Roman"/>
          <w:spacing w:val="-16"/>
          <w:sz w:val="20"/>
          <w:szCs w:val="20"/>
        </w:rPr>
        <w:t xml:space="preserve"> </w:t>
      </w:r>
      <w:r w:rsidRPr="003A1ECA">
        <w:rPr>
          <w:rFonts w:ascii="Times New Roman" w:hAnsi="Times New Roman"/>
          <w:sz w:val="20"/>
          <w:szCs w:val="20"/>
        </w:rPr>
        <w:t>выполнения,</w:t>
      </w:r>
      <w:r w:rsidRPr="003A1ECA">
        <w:rPr>
          <w:rFonts w:ascii="Times New Roman" w:hAnsi="Times New Roman"/>
          <w:spacing w:val="-15"/>
          <w:sz w:val="20"/>
          <w:szCs w:val="20"/>
        </w:rPr>
        <w:t xml:space="preserve"> </w:t>
      </w:r>
      <w:r w:rsidRPr="003A1ECA">
        <w:rPr>
          <w:rFonts w:ascii="Times New Roman" w:hAnsi="Times New Roman"/>
          <w:sz w:val="20"/>
          <w:szCs w:val="20"/>
        </w:rPr>
        <w:t>а</w:t>
      </w:r>
      <w:r w:rsidRPr="003A1ECA">
        <w:rPr>
          <w:rFonts w:ascii="Times New Roman" w:hAnsi="Times New Roman"/>
          <w:spacing w:val="-15"/>
          <w:sz w:val="20"/>
          <w:szCs w:val="20"/>
        </w:rPr>
        <w:t xml:space="preserve"> </w:t>
      </w:r>
      <w:r w:rsidRPr="003A1ECA">
        <w:rPr>
          <w:rFonts w:ascii="Times New Roman" w:hAnsi="Times New Roman"/>
          <w:sz w:val="20"/>
          <w:szCs w:val="20"/>
        </w:rPr>
        <w:t>также формы контроля за предоставлением муниципальной услуги, порядок обжалования действий (бездействия) органа, предоставляющего муниципальную услугу.</w:t>
      </w:r>
    </w:p>
    <w:p w:rsidR="003C0181" w:rsidRPr="003A1ECA" w:rsidRDefault="003C0181" w:rsidP="003C0181">
      <w:pPr>
        <w:pStyle w:val="ad"/>
        <w:widowControl w:val="0"/>
        <w:numPr>
          <w:ilvl w:val="2"/>
          <w:numId w:val="26"/>
        </w:numPr>
        <w:tabs>
          <w:tab w:val="left" w:pos="1613"/>
        </w:tabs>
        <w:autoSpaceDE w:val="0"/>
        <w:autoSpaceDN w:val="0"/>
        <w:spacing w:after="0" w:line="240" w:lineRule="auto"/>
        <w:ind w:right="285" w:firstLine="566"/>
        <w:contextualSpacing w:val="0"/>
        <w:jc w:val="both"/>
        <w:rPr>
          <w:rFonts w:ascii="Times New Roman" w:hAnsi="Times New Roman"/>
          <w:sz w:val="20"/>
          <w:szCs w:val="20"/>
        </w:rPr>
      </w:pPr>
      <w:r w:rsidRPr="003A1ECA">
        <w:rPr>
          <w:rFonts w:ascii="Times New Roman" w:hAnsi="Times New Roman"/>
          <w:sz w:val="20"/>
          <w:szCs w:val="20"/>
        </w:rPr>
        <w:t>Получение муниципальной услуги носит заявительный характер и в упреждающем (проактивном) режиме услуга не предоставляется.</w:t>
      </w:r>
    </w:p>
    <w:p w:rsidR="003C0181" w:rsidRPr="003A1ECA" w:rsidRDefault="003C0181" w:rsidP="003C0181">
      <w:pPr>
        <w:pStyle w:val="a8"/>
        <w:jc w:val="left"/>
        <w:rPr>
          <w:sz w:val="20"/>
          <w:szCs w:val="20"/>
        </w:rPr>
      </w:pPr>
    </w:p>
    <w:p w:rsidR="003C0181" w:rsidRPr="003A1ECA" w:rsidRDefault="003C0181" w:rsidP="003C0181">
      <w:pPr>
        <w:pStyle w:val="1"/>
        <w:keepNext w:val="0"/>
        <w:keepLines w:val="0"/>
        <w:widowControl w:val="0"/>
        <w:numPr>
          <w:ilvl w:val="1"/>
          <w:numId w:val="26"/>
        </w:numPr>
        <w:tabs>
          <w:tab w:val="left" w:pos="4638"/>
        </w:tabs>
        <w:autoSpaceDE w:val="0"/>
        <w:autoSpaceDN w:val="0"/>
        <w:spacing w:before="0" w:line="240" w:lineRule="auto"/>
        <w:ind w:left="4638" w:hanging="469"/>
        <w:rPr>
          <w:rFonts w:ascii="Times New Roman" w:hAnsi="Times New Roman" w:cs="Times New Roman"/>
          <w:sz w:val="20"/>
          <w:szCs w:val="20"/>
        </w:rPr>
      </w:pPr>
      <w:r w:rsidRPr="003A1ECA">
        <w:rPr>
          <w:rFonts w:ascii="Times New Roman" w:hAnsi="Times New Roman" w:cs="Times New Roman"/>
          <w:sz w:val="20"/>
          <w:szCs w:val="20"/>
        </w:rPr>
        <w:t>Круг</w:t>
      </w:r>
      <w:r w:rsidRPr="003A1ECA">
        <w:rPr>
          <w:rFonts w:ascii="Times New Roman" w:hAnsi="Times New Roman" w:cs="Times New Roman"/>
          <w:spacing w:val="-5"/>
          <w:sz w:val="20"/>
          <w:szCs w:val="20"/>
        </w:rPr>
        <w:t xml:space="preserve"> </w:t>
      </w:r>
      <w:r w:rsidRPr="003A1ECA">
        <w:rPr>
          <w:rFonts w:ascii="Times New Roman" w:hAnsi="Times New Roman" w:cs="Times New Roman"/>
          <w:spacing w:val="-2"/>
          <w:sz w:val="20"/>
          <w:szCs w:val="20"/>
        </w:rPr>
        <w:t>заявителей</w:t>
      </w:r>
    </w:p>
    <w:p w:rsidR="003C0181" w:rsidRPr="003A1ECA" w:rsidRDefault="003C0181" w:rsidP="003C0181">
      <w:pPr>
        <w:pStyle w:val="a8"/>
        <w:jc w:val="left"/>
        <w:rPr>
          <w:b/>
          <w:sz w:val="20"/>
          <w:szCs w:val="20"/>
        </w:rPr>
      </w:pPr>
    </w:p>
    <w:p w:rsidR="003C0181" w:rsidRPr="003A1ECA" w:rsidRDefault="003C0181" w:rsidP="003C0181">
      <w:pPr>
        <w:pStyle w:val="ad"/>
        <w:widowControl w:val="0"/>
        <w:numPr>
          <w:ilvl w:val="2"/>
          <w:numId w:val="26"/>
        </w:numPr>
        <w:tabs>
          <w:tab w:val="left" w:pos="1546"/>
        </w:tabs>
        <w:autoSpaceDE w:val="0"/>
        <w:autoSpaceDN w:val="0"/>
        <w:spacing w:after="0" w:line="240" w:lineRule="auto"/>
        <w:ind w:right="281" w:firstLine="566"/>
        <w:contextualSpacing w:val="0"/>
        <w:jc w:val="both"/>
        <w:rPr>
          <w:rFonts w:ascii="Times New Roman" w:hAnsi="Times New Roman"/>
          <w:sz w:val="20"/>
          <w:szCs w:val="20"/>
        </w:rPr>
      </w:pPr>
      <w:r w:rsidRPr="003A1ECA">
        <w:rPr>
          <w:rFonts w:ascii="Times New Roman" w:hAnsi="Times New Roman"/>
          <w:sz w:val="20"/>
          <w:szCs w:val="20"/>
        </w:rPr>
        <w:t xml:space="preserve">Заявителями на получение муниципальной услуги являются физические лица, включая индивидуальных предпринимателей, и юридические лица (далее - </w:t>
      </w:r>
      <w:r w:rsidRPr="003A1ECA">
        <w:rPr>
          <w:rFonts w:ascii="Times New Roman" w:hAnsi="Times New Roman"/>
          <w:spacing w:val="-2"/>
          <w:sz w:val="20"/>
          <w:szCs w:val="20"/>
        </w:rPr>
        <w:t>заявители).</w:t>
      </w:r>
    </w:p>
    <w:p w:rsidR="003C0181" w:rsidRPr="003A1ECA" w:rsidRDefault="003C0181" w:rsidP="003C0181">
      <w:pPr>
        <w:pStyle w:val="ad"/>
        <w:widowControl w:val="0"/>
        <w:numPr>
          <w:ilvl w:val="2"/>
          <w:numId w:val="26"/>
        </w:numPr>
        <w:tabs>
          <w:tab w:val="left" w:pos="1759"/>
        </w:tabs>
        <w:autoSpaceDE w:val="0"/>
        <w:autoSpaceDN w:val="0"/>
        <w:spacing w:before="1" w:after="0" w:line="240" w:lineRule="auto"/>
        <w:ind w:right="283" w:firstLine="566"/>
        <w:contextualSpacing w:val="0"/>
        <w:jc w:val="both"/>
        <w:rPr>
          <w:rFonts w:ascii="Times New Roman" w:hAnsi="Times New Roman"/>
          <w:sz w:val="20"/>
          <w:szCs w:val="20"/>
        </w:rPr>
      </w:pPr>
      <w:r w:rsidRPr="003A1ECA">
        <w:rPr>
          <w:rFonts w:ascii="Times New Roman" w:hAnsi="Times New Roman"/>
          <w:sz w:val="20"/>
          <w:szCs w:val="20"/>
        </w:rPr>
        <w:t>Интересы заявителей могут представлять лица, обладающие соответствующими полномочиями (далее – представитель).</w:t>
      </w:r>
    </w:p>
    <w:p w:rsidR="003C0181" w:rsidRPr="003A1ECA" w:rsidRDefault="003C0181" w:rsidP="003C0181">
      <w:pPr>
        <w:pStyle w:val="a8"/>
        <w:jc w:val="left"/>
        <w:rPr>
          <w:sz w:val="20"/>
          <w:szCs w:val="20"/>
        </w:rPr>
      </w:pPr>
    </w:p>
    <w:p w:rsidR="003C0181" w:rsidRPr="003A1ECA" w:rsidRDefault="003C0181" w:rsidP="003C0181">
      <w:pPr>
        <w:pStyle w:val="1"/>
        <w:keepNext w:val="0"/>
        <w:keepLines w:val="0"/>
        <w:widowControl w:val="0"/>
        <w:numPr>
          <w:ilvl w:val="1"/>
          <w:numId w:val="26"/>
        </w:numPr>
        <w:tabs>
          <w:tab w:val="left" w:pos="1669"/>
        </w:tabs>
        <w:autoSpaceDE w:val="0"/>
        <w:autoSpaceDN w:val="0"/>
        <w:spacing w:before="0" w:line="240" w:lineRule="auto"/>
        <w:ind w:left="900" w:right="643" w:firstLine="302"/>
        <w:rPr>
          <w:rFonts w:ascii="Times New Roman" w:hAnsi="Times New Roman" w:cs="Times New Roman"/>
          <w:sz w:val="20"/>
          <w:szCs w:val="20"/>
        </w:rPr>
      </w:pPr>
      <w:r w:rsidRPr="003A1ECA">
        <w:rPr>
          <w:rFonts w:ascii="Times New Roman" w:hAnsi="Times New Roman" w:cs="Times New Roman"/>
          <w:sz w:val="20"/>
          <w:szCs w:val="20"/>
        </w:rPr>
        <w:t>Требование</w:t>
      </w:r>
      <w:r w:rsidRPr="003A1ECA">
        <w:rPr>
          <w:rFonts w:ascii="Times New Roman" w:hAnsi="Times New Roman" w:cs="Times New Roman"/>
          <w:spacing w:val="-8"/>
          <w:sz w:val="20"/>
          <w:szCs w:val="20"/>
        </w:rPr>
        <w:t xml:space="preserve"> </w:t>
      </w:r>
      <w:r w:rsidRPr="003A1ECA">
        <w:rPr>
          <w:rFonts w:ascii="Times New Roman" w:hAnsi="Times New Roman" w:cs="Times New Roman"/>
          <w:sz w:val="20"/>
          <w:szCs w:val="20"/>
        </w:rPr>
        <w:t>предоставления</w:t>
      </w:r>
      <w:r w:rsidRPr="003A1ECA">
        <w:rPr>
          <w:rFonts w:ascii="Times New Roman" w:hAnsi="Times New Roman" w:cs="Times New Roman"/>
          <w:spacing w:val="-9"/>
          <w:sz w:val="20"/>
          <w:szCs w:val="20"/>
        </w:rPr>
        <w:t xml:space="preserve"> </w:t>
      </w:r>
      <w:r w:rsidRPr="003A1ECA">
        <w:rPr>
          <w:rFonts w:ascii="Times New Roman" w:hAnsi="Times New Roman" w:cs="Times New Roman"/>
          <w:sz w:val="20"/>
          <w:szCs w:val="20"/>
        </w:rPr>
        <w:t>заявителю</w:t>
      </w:r>
      <w:r w:rsidRPr="003A1ECA">
        <w:rPr>
          <w:rFonts w:ascii="Times New Roman" w:hAnsi="Times New Roman" w:cs="Times New Roman"/>
          <w:spacing w:val="-9"/>
          <w:sz w:val="20"/>
          <w:szCs w:val="20"/>
        </w:rPr>
        <w:t xml:space="preserve"> </w:t>
      </w:r>
      <w:r w:rsidRPr="003A1ECA">
        <w:rPr>
          <w:rFonts w:ascii="Times New Roman" w:hAnsi="Times New Roman" w:cs="Times New Roman"/>
          <w:sz w:val="20"/>
          <w:szCs w:val="20"/>
        </w:rPr>
        <w:t>муниципальной</w:t>
      </w:r>
      <w:r w:rsidRPr="003A1ECA">
        <w:rPr>
          <w:rFonts w:ascii="Times New Roman" w:hAnsi="Times New Roman" w:cs="Times New Roman"/>
          <w:spacing w:val="-7"/>
          <w:sz w:val="20"/>
          <w:szCs w:val="20"/>
        </w:rPr>
        <w:t xml:space="preserve"> </w:t>
      </w:r>
      <w:r w:rsidRPr="003A1ECA">
        <w:rPr>
          <w:rFonts w:ascii="Times New Roman" w:hAnsi="Times New Roman" w:cs="Times New Roman"/>
          <w:sz w:val="20"/>
          <w:szCs w:val="20"/>
        </w:rPr>
        <w:t>услуги</w:t>
      </w:r>
      <w:r w:rsidRPr="003A1ECA">
        <w:rPr>
          <w:rFonts w:ascii="Times New Roman" w:hAnsi="Times New Roman" w:cs="Times New Roman"/>
          <w:spacing w:val="-9"/>
          <w:sz w:val="20"/>
          <w:szCs w:val="20"/>
        </w:rPr>
        <w:t xml:space="preserve"> </w:t>
      </w:r>
      <w:r w:rsidRPr="003A1ECA">
        <w:rPr>
          <w:rFonts w:ascii="Times New Roman" w:hAnsi="Times New Roman" w:cs="Times New Roman"/>
          <w:sz w:val="20"/>
          <w:szCs w:val="20"/>
        </w:rPr>
        <w:t>в соответствии с вариантом предоставления муниципальной услуги, соответствующим признакам заявителя, определенным в результате</w:t>
      </w:r>
    </w:p>
    <w:p w:rsidR="003C0181" w:rsidRPr="003A1ECA" w:rsidRDefault="003C0181" w:rsidP="003C0181">
      <w:pPr>
        <w:ind w:left="1248" w:hanging="586"/>
        <w:rPr>
          <w:rFonts w:ascii="Times New Roman" w:hAnsi="Times New Roman"/>
          <w:b/>
          <w:sz w:val="20"/>
          <w:szCs w:val="20"/>
        </w:rPr>
      </w:pPr>
      <w:r w:rsidRPr="003A1ECA">
        <w:rPr>
          <w:rFonts w:ascii="Times New Roman" w:hAnsi="Times New Roman"/>
          <w:b/>
          <w:sz w:val="20"/>
          <w:szCs w:val="20"/>
        </w:rPr>
        <w:t>анкетирования,</w:t>
      </w:r>
      <w:r w:rsidRPr="003A1ECA">
        <w:rPr>
          <w:rFonts w:ascii="Times New Roman" w:hAnsi="Times New Roman"/>
          <w:b/>
          <w:spacing w:val="-5"/>
          <w:sz w:val="20"/>
          <w:szCs w:val="20"/>
        </w:rPr>
        <w:t xml:space="preserve"> </w:t>
      </w:r>
      <w:r w:rsidRPr="003A1ECA">
        <w:rPr>
          <w:rFonts w:ascii="Times New Roman" w:hAnsi="Times New Roman"/>
          <w:b/>
          <w:sz w:val="20"/>
          <w:szCs w:val="20"/>
        </w:rPr>
        <w:t>проводимого</w:t>
      </w:r>
      <w:r w:rsidRPr="003A1ECA">
        <w:rPr>
          <w:rFonts w:ascii="Times New Roman" w:hAnsi="Times New Roman"/>
          <w:b/>
          <w:spacing w:val="-5"/>
          <w:sz w:val="20"/>
          <w:szCs w:val="20"/>
        </w:rPr>
        <w:t xml:space="preserve"> </w:t>
      </w:r>
      <w:r w:rsidRPr="003A1ECA">
        <w:rPr>
          <w:rFonts w:ascii="Times New Roman" w:hAnsi="Times New Roman"/>
          <w:b/>
          <w:sz w:val="20"/>
          <w:szCs w:val="20"/>
        </w:rPr>
        <w:t>органом,</w:t>
      </w:r>
      <w:r w:rsidRPr="003A1ECA">
        <w:rPr>
          <w:rFonts w:ascii="Times New Roman" w:hAnsi="Times New Roman"/>
          <w:b/>
          <w:spacing w:val="-7"/>
          <w:sz w:val="20"/>
          <w:szCs w:val="20"/>
        </w:rPr>
        <w:t xml:space="preserve"> </w:t>
      </w:r>
      <w:r w:rsidRPr="003A1ECA">
        <w:rPr>
          <w:rFonts w:ascii="Times New Roman" w:hAnsi="Times New Roman"/>
          <w:b/>
          <w:sz w:val="20"/>
          <w:szCs w:val="20"/>
        </w:rPr>
        <w:t>предоставляющим</w:t>
      </w:r>
      <w:r w:rsidRPr="003A1ECA">
        <w:rPr>
          <w:rFonts w:ascii="Times New Roman" w:hAnsi="Times New Roman"/>
          <w:b/>
          <w:spacing w:val="-10"/>
          <w:sz w:val="20"/>
          <w:szCs w:val="20"/>
        </w:rPr>
        <w:t xml:space="preserve"> </w:t>
      </w:r>
      <w:r w:rsidRPr="003A1ECA">
        <w:rPr>
          <w:rFonts w:ascii="Times New Roman" w:hAnsi="Times New Roman"/>
          <w:b/>
          <w:sz w:val="20"/>
          <w:szCs w:val="20"/>
        </w:rPr>
        <w:t>услугу,</w:t>
      </w:r>
      <w:r w:rsidRPr="003A1ECA">
        <w:rPr>
          <w:rFonts w:ascii="Times New Roman" w:hAnsi="Times New Roman"/>
          <w:b/>
          <w:spacing w:val="-5"/>
          <w:sz w:val="20"/>
          <w:szCs w:val="20"/>
        </w:rPr>
        <w:t xml:space="preserve"> </w:t>
      </w:r>
      <w:r w:rsidRPr="003A1ECA">
        <w:rPr>
          <w:rFonts w:ascii="Times New Roman" w:hAnsi="Times New Roman"/>
          <w:b/>
          <w:sz w:val="20"/>
          <w:szCs w:val="20"/>
        </w:rPr>
        <w:t>а</w:t>
      </w:r>
      <w:r w:rsidRPr="003A1ECA">
        <w:rPr>
          <w:rFonts w:ascii="Times New Roman" w:hAnsi="Times New Roman"/>
          <w:b/>
          <w:spacing w:val="-5"/>
          <w:sz w:val="20"/>
          <w:szCs w:val="20"/>
        </w:rPr>
        <w:t xml:space="preserve"> </w:t>
      </w:r>
      <w:r w:rsidRPr="003A1ECA">
        <w:rPr>
          <w:rFonts w:ascii="Times New Roman" w:hAnsi="Times New Roman"/>
          <w:b/>
          <w:sz w:val="20"/>
          <w:szCs w:val="20"/>
        </w:rPr>
        <w:t>также результата, за предоставлением которого обратился заявитель</w:t>
      </w:r>
    </w:p>
    <w:p w:rsidR="003C0181" w:rsidRPr="003A1ECA" w:rsidRDefault="003C0181" w:rsidP="003C0181">
      <w:pPr>
        <w:pStyle w:val="a8"/>
        <w:jc w:val="left"/>
        <w:rPr>
          <w:b/>
          <w:sz w:val="20"/>
          <w:szCs w:val="20"/>
        </w:rPr>
      </w:pPr>
    </w:p>
    <w:p w:rsidR="003C0181" w:rsidRPr="003A1ECA" w:rsidRDefault="003C0181" w:rsidP="003C0181">
      <w:pPr>
        <w:pStyle w:val="ad"/>
        <w:widowControl w:val="0"/>
        <w:numPr>
          <w:ilvl w:val="2"/>
          <w:numId w:val="26"/>
        </w:numPr>
        <w:tabs>
          <w:tab w:val="left" w:pos="1514"/>
        </w:tabs>
        <w:autoSpaceDE w:val="0"/>
        <w:autoSpaceDN w:val="0"/>
        <w:spacing w:after="0" w:line="240" w:lineRule="auto"/>
        <w:ind w:right="279" w:firstLine="566"/>
        <w:contextualSpacing w:val="0"/>
        <w:jc w:val="both"/>
        <w:rPr>
          <w:rFonts w:ascii="Times New Roman" w:hAnsi="Times New Roman"/>
          <w:sz w:val="20"/>
          <w:szCs w:val="20"/>
        </w:rPr>
      </w:pPr>
      <w:r w:rsidRPr="003A1ECA">
        <w:rPr>
          <w:rFonts w:ascii="Times New Roman" w:hAnsi="Times New Roman"/>
          <w:sz w:val="20"/>
          <w:szCs w:val="20"/>
        </w:rPr>
        <w:t>Предоставление</w:t>
      </w:r>
      <w:r w:rsidRPr="003A1ECA">
        <w:rPr>
          <w:rFonts w:ascii="Times New Roman" w:hAnsi="Times New Roman"/>
          <w:spacing w:val="-9"/>
          <w:sz w:val="20"/>
          <w:szCs w:val="20"/>
        </w:rPr>
        <w:t xml:space="preserve"> </w:t>
      </w:r>
      <w:r w:rsidRPr="003A1ECA">
        <w:rPr>
          <w:rFonts w:ascii="Times New Roman" w:hAnsi="Times New Roman"/>
          <w:sz w:val="20"/>
          <w:szCs w:val="20"/>
        </w:rPr>
        <w:t>заявителю</w:t>
      </w:r>
      <w:r w:rsidRPr="003A1ECA">
        <w:rPr>
          <w:rFonts w:ascii="Times New Roman" w:hAnsi="Times New Roman"/>
          <w:spacing w:val="-10"/>
          <w:sz w:val="20"/>
          <w:szCs w:val="20"/>
        </w:rPr>
        <w:t xml:space="preserve"> </w:t>
      </w:r>
      <w:r w:rsidRPr="003A1ECA">
        <w:rPr>
          <w:rFonts w:ascii="Times New Roman" w:hAnsi="Times New Roman"/>
          <w:sz w:val="20"/>
          <w:szCs w:val="20"/>
        </w:rPr>
        <w:t>муниципальной</w:t>
      </w:r>
      <w:r w:rsidRPr="003A1ECA">
        <w:rPr>
          <w:rFonts w:ascii="Times New Roman" w:hAnsi="Times New Roman"/>
          <w:spacing w:val="-9"/>
          <w:sz w:val="20"/>
          <w:szCs w:val="20"/>
        </w:rPr>
        <w:t xml:space="preserve"> </w:t>
      </w:r>
      <w:r w:rsidRPr="003A1ECA">
        <w:rPr>
          <w:rFonts w:ascii="Times New Roman" w:hAnsi="Times New Roman"/>
          <w:sz w:val="20"/>
          <w:szCs w:val="20"/>
        </w:rPr>
        <w:t>услуги,</w:t>
      </w:r>
      <w:r w:rsidRPr="003A1ECA">
        <w:rPr>
          <w:rFonts w:ascii="Times New Roman" w:hAnsi="Times New Roman"/>
          <w:spacing w:val="-12"/>
          <w:sz w:val="20"/>
          <w:szCs w:val="20"/>
        </w:rPr>
        <w:t xml:space="preserve"> </w:t>
      </w:r>
      <w:r w:rsidRPr="003A1ECA">
        <w:rPr>
          <w:rFonts w:ascii="Times New Roman" w:hAnsi="Times New Roman"/>
          <w:sz w:val="20"/>
          <w:szCs w:val="20"/>
        </w:rPr>
        <w:t>а</w:t>
      </w:r>
      <w:r w:rsidRPr="003A1ECA">
        <w:rPr>
          <w:rFonts w:ascii="Times New Roman" w:hAnsi="Times New Roman"/>
          <w:spacing w:val="-9"/>
          <w:sz w:val="20"/>
          <w:szCs w:val="20"/>
        </w:rPr>
        <w:t xml:space="preserve"> </w:t>
      </w:r>
      <w:r w:rsidRPr="003A1ECA">
        <w:rPr>
          <w:rFonts w:ascii="Times New Roman" w:hAnsi="Times New Roman"/>
          <w:sz w:val="20"/>
          <w:szCs w:val="20"/>
        </w:rPr>
        <w:t>также</w:t>
      </w:r>
      <w:r w:rsidRPr="003A1ECA">
        <w:rPr>
          <w:rFonts w:ascii="Times New Roman" w:hAnsi="Times New Roman"/>
          <w:spacing w:val="-9"/>
          <w:sz w:val="20"/>
          <w:szCs w:val="20"/>
        </w:rPr>
        <w:t xml:space="preserve"> </w:t>
      </w:r>
      <w:r w:rsidRPr="003A1ECA">
        <w:rPr>
          <w:rFonts w:ascii="Times New Roman" w:hAnsi="Times New Roman"/>
          <w:sz w:val="20"/>
          <w:szCs w:val="20"/>
        </w:rPr>
        <w:t>её</w:t>
      </w:r>
      <w:r w:rsidRPr="003A1ECA">
        <w:rPr>
          <w:rFonts w:ascii="Times New Roman" w:hAnsi="Times New Roman"/>
          <w:spacing w:val="-11"/>
          <w:sz w:val="20"/>
          <w:szCs w:val="20"/>
        </w:rPr>
        <w:t xml:space="preserve"> </w:t>
      </w:r>
      <w:r w:rsidRPr="003A1ECA">
        <w:rPr>
          <w:rFonts w:ascii="Times New Roman" w:hAnsi="Times New Roman"/>
          <w:sz w:val="20"/>
          <w:szCs w:val="20"/>
        </w:rPr>
        <w:t>результата, за предоставлением которого обратился заявитель, должно осуществляться в соответствии с вариантом предоставления</w:t>
      </w:r>
      <w:r w:rsidRPr="003A1ECA">
        <w:rPr>
          <w:rFonts w:ascii="Times New Roman" w:hAnsi="Times New Roman"/>
          <w:spacing w:val="-3"/>
          <w:sz w:val="20"/>
          <w:szCs w:val="20"/>
        </w:rPr>
        <w:t xml:space="preserve"> </w:t>
      </w:r>
      <w:r w:rsidRPr="003A1ECA">
        <w:rPr>
          <w:rFonts w:ascii="Times New Roman" w:hAnsi="Times New Roman"/>
          <w:sz w:val="20"/>
          <w:szCs w:val="20"/>
        </w:rPr>
        <w:t>муниципальной услуги, соответствующим признакам заявителя, определенным в результате анкетирования.</w:t>
      </w:r>
    </w:p>
    <w:p w:rsidR="003C0181" w:rsidRPr="003A1ECA" w:rsidRDefault="003C0181" w:rsidP="003C0181">
      <w:pPr>
        <w:pStyle w:val="a8"/>
        <w:spacing w:before="1"/>
        <w:ind w:right="280"/>
        <w:rPr>
          <w:sz w:val="20"/>
          <w:szCs w:val="20"/>
        </w:rPr>
      </w:pPr>
      <w:r w:rsidRPr="003A1ECA">
        <w:rPr>
          <w:sz w:val="20"/>
          <w:szCs w:val="20"/>
        </w:rPr>
        <w:t>Вариант</w:t>
      </w:r>
      <w:r w:rsidRPr="003A1ECA">
        <w:rPr>
          <w:spacing w:val="-10"/>
          <w:sz w:val="20"/>
          <w:szCs w:val="20"/>
        </w:rPr>
        <w:t xml:space="preserve"> </w:t>
      </w:r>
      <w:r w:rsidRPr="003A1ECA">
        <w:rPr>
          <w:sz w:val="20"/>
          <w:szCs w:val="20"/>
        </w:rPr>
        <w:t>предоставления</w:t>
      </w:r>
      <w:r w:rsidRPr="003A1ECA">
        <w:rPr>
          <w:spacing w:val="-10"/>
          <w:sz w:val="20"/>
          <w:szCs w:val="20"/>
        </w:rPr>
        <w:t xml:space="preserve"> </w:t>
      </w:r>
      <w:r w:rsidRPr="003A1ECA">
        <w:rPr>
          <w:sz w:val="20"/>
          <w:szCs w:val="20"/>
        </w:rPr>
        <w:t>муниципальной</w:t>
      </w:r>
      <w:r w:rsidRPr="003A1ECA">
        <w:rPr>
          <w:spacing w:val="-9"/>
          <w:sz w:val="20"/>
          <w:szCs w:val="20"/>
        </w:rPr>
        <w:t xml:space="preserve"> </w:t>
      </w:r>
      <w:r w:rsidRPr="003A1ECA">
        <w:rPr>
          <w:sz w:val="20"/>
          <w:szCs w:val="20"/>
        </w:rPr>
        <w:t>услуги</w:t>
      </w:r>
      <w:r w:rsidRPr="003A1ECA">
        <w:rPr>
          <w:spacing w:val="-9"/>
          <w:sz w:val="20"/>
          <w:szCs w:val="20"/>
        </w:rPr>
        <w:t xml:space="preserve"> </w:t>
      </w:r>
      <w:r w:rsidRPr="003A1ECA">
        <w:rPr>
          <w:sz w:val="20"/>
          <w:szCs w:val="20"/>
        </w:rPr>
        <w:t>(далее</w:t>
      </w:r>
      <w:r w:rsidRPr="003A1ECA">
        <w:rPr>
          <w:spacing w:val="-6"/>
          <w:sz w:val="20"/>
          <w:szCs w:val="20"/>
        </w:rPr>
        <w:t xml:space="preserve"> </w:t>
      </w:r>
      <w:r w:rsidRPr="003A1ECA">
        <w:rPr>
          <w:sz w:val="20"/>
          <w:szCs w:val="20"/>
        </w:rPr>
        <w:t>-</w:t>
      </w:r>
      <w:r w:rsidRPr="003A1ECA">
        <w:rPr>
          <w:spacing w:val="-10"/>
          <w:sz w:val="20"/>
          <w:szCs w:val="20"/>
        </w:rPr>
        <w:t xml:space="preserve"> </w:t>
      </w:r>
      <w:r w:rsidRPr="003A1ECA">
        <w:rPr>
          <w:sz w:val="20"/>
          <w:szCs w:val="20"/>
        </w:rPr>
        <w:t>вариант)</w:t>
      </w:r>
      <w:r w:rsidRPr="003A1ECA">
        <w:rPr>
          <w:spacing w:val="-9"/>
          <w:sz w:val="20"/>
          <w:szCs w:val="20"/>
        </w:rPr>
        <w:t xml:space="preserve"> </w:t>
      </w:r>
      <w:r w:rsidRPr="003A1ECA">
        <w:rPr>
          <w:sz w:val="20"/>
          <w:szCs w:val="20"/>
        </w:rPr>
        <w:t>определяется в</w:t>
      </w:r>
      <w:r w:rsidRPr="003A1ECA">
        <w:rPr>
          <w:spacing w:val="-13"/>
          <w:sz w:val="20"/>
          <w:szCs w:val="20"/>
        </w:rPr>
        <w:t xml:space="preserve"> </w:t>
      </w:r>
      <w:r w:rsidRPr="003A1ECA">
        <w:rPr>
          <w:sz w:val="20"/>
          <w:szCs w:val="20"/>
        </w:rPr>
        <w:t>соответствии</w:t>
      </w:r>
      <w:r w:rsidRPr="003A1ECA">
        <w:rPr>
          <w:spacing w:val="-15"/>
          <w:sz w:val="20"/>
          <w:szCs w:val="20"/>
        </w:rPr>
        <w:t xml:space="preserve"> </w:t>
      </w:r>
      <w:r w:rsidRPr="003A1ECA">
        <w:rPr>
          <w:sz w:val="20"/>
          <w:szCs w:val="20"/>
        </w:rPr>
        <w:t>с</w:t>
      </w:r>
      <w:r w:rsidRPr="003A1ECA">
        <w:rPr>
          <w:spacing w:val="-13"/>
          <w:sz w:val="20"/>
          <w:szCs w:val="20"/>
        </w:rPr>
        <w:t xml:space="preserve"> </w:t>
      </w:r>
      <w:r w:rsidRPr="003A1ECA">
        <w:rPr>
          <w:sz w:val="20"/>
          <w:szCs w:val="20"/>
        </w:rPr>
        <w:t>приложением</w:t>
      </w:r>
      <w:r w:rsidRPr="003A1ECA">
        <w:rPr>
          <w:spacing w:val="-15"/>
          <w:sz w:val="20"/>
          <w:szCs w:val="20"/>
        </w:rPr>
        <w:t xml:space="preserve"> </w:t>
      </w:r>
      <w:r w:rsidRPr="003A1ECA">
        <w:rPr>
          <w:sz w:val="20"/>
          <w:szCs w:val="20"/>
        </w:rPr>
        <w:t>№</w:t>
      </w:r>
      <w:r w:rsidRPr="003A1ECA">
        <w:rPr>
          <w:spacing w:val="-16"/>
          <w:sz w:val="20"/>
          <w:szCs w:val="20"/>
        </w:rPr>
        <w:t xml:space="preserve"> </w:t>
      </w:r>
      <w:r w:rsidRPr="003A1ECA">
        <w:rPr>
          <w:sz w:val="20"/>
          <w:szCs w:val="20"/>
        </w:rPr>
        <w:t>8</w:t>
      </w:r>
      <w:r w:rsidRPr="003A1ECA">
        <w:rPr>
          <w:spacing w:val="-12"/>
          <w:sz w:val="20"/>
          <w:szCs w:val="20"/>
        </w:rPr>
        <w:t xml:space="preserve"> </w:t>
      </w:r>
      <w:r w:rsidRPr="003A1ECA">
        <w:rPr>
          <w:sz w:val="20"/>
          <w:szCs w:val="20"/>
        </w:rPr>
        <w:t>к</w:t>
      </w:r>
      <w:r w:rsidRPr="003A1ECA">
        <w:rPr>
          <w:spacing w:val="-14"/>
          <w:sz w:val="20"/>
          <w:szCs w:val="20"/>
        </w:rPr>
        <w:t xml:space="preserve"> </w:t>
      </w:r>
      <w:r w:rsidRPr="003A1ECA">
        <w:rPr>
          <w:sz w:val="20"/>
          <w:szCs w:val="20"/>
        </w:rPr>
        <w:t>Регламенту,</w:t>
      </w:r>
      <w:r w:rsidRPr="003A1ECA">
        <w:rPr>
          <w:spacing w:val="-14"/>
          <w:sz w:val="20"/>
          <w:szCs w:val="20"/>
        </w:rPr>
        <w:t xml:space="preserve"> </w:t>
      </w:r>
      <w:r w:rsidRPr="003A1ECA">
        <w:rPr>
          <w:sz w:val="20"/>
          <w:szCs w:val="20"/>
        </w:rPr>
        <w:t>исходя</w:t>
      </w:r>
      <w:r w:rsidRPr="003A1ECA">
        <w:rPr>
          <w:spacing w:val="-13"/>
          <w:sz w:val="20"/>
          <w:szCs w:val="20"/>
        </w:rPr>
        <w:t xml:space="preserve"> </w:t>
      </w:r>
      <w:r w:rsidRPr="003A1ECA">
        <w:rPr>
          <w:sz w:val="20"/>
          <w:szCs w:val="20"/>
        </w:rPr>
        <w:t>из</w:t>
      </w:r>
      <w:r w:rsidRPr="003A1ECA">
        <w:rPr>
          <w:spacing w:val="-14"/>
          <w:sz w:val="20"/>
          <w:szCs w:val="20"/>
        </w:rPr>
        <w:t xml:space="preserve"> </w:t>
      </w:r>
      <w:r w:rsidRPr="003A1ECA">
        <w:rPr>
          <w:sz w:val="20"/>
          <w:szCs w:val="20"/>
        </w:rPr>
        <w:t>установленных</w:t>
      </w:r>
      <w:r w:rsidRPr="003A1ECA">
        <w:rPr>
          <w:spacing w:val="-13"/>
          <w:sz w:val="20"/>
          <w:szCs w:val="20"/>
        </w:rPr>
        <w:t xml:space="preserve"> </w:t>
      </w:r>
      <w:r w:rsidRPr="003A1ECA">
        <w:rPr>
          <w:sz w:val="20"/>
          <w:szCs w:val="20"/>
        </w:rPr>
        <w:t>признаков заявителя, а также из результата предоставления муниципальной услуги, за предоставлением которой обратился соответствующий заявитель.</w:t>
      </w:r>
    </w:p>
    <w:p w:rsidR="003C0181" w:rsidRPr="003A1ECA" w:rsidRDefault="003C0181" w:rsidP="003C0181">
      <w:pPr>
        <w:pStyle w:val="ad"/>
        <w:widowControl w:val="0"/>
        <w:numPr>
          <w:ilvl w:val="0"/>
          <w:numId w:val="26"/>
        </w:numPr>
        <w:tabs>
          <w:tab w:val="left" w:pos="3137"/>
        </w:tabs>
        <w:autoSpaceDE w:val="0"/>
        <w:autoSpaceDN w:val="0"/>
        <w:spacing w:before="276" w:after="0" w:line="240" w:lineRule="auto"/>
        <w:ind w:left="3137" w:hanging="266"/>
        <w:contextualSpacing w:val="0"/>
        <w:jc w:val="left"/>
        <w:rPr>
          <w:rFonts w:ascii="Times New Roman" w:hAnsi="Times New Roman"/>
          <w:b/>
          <w:sz w:val="20"/>
          <w:szCs w:val="20"/>
        </w:rPr>
      </w:pPr>
      <w:r w:rsidRPr="003A1ECA">
        <w:rPr>
          <w:rFonts w:ascii="Times New Roman" w:hAnsi="Times New Roman"/>
          <w:b/>
          <w:sz w:val="20"/>
          <w:szCs w:val="20"/>
        </w:rPr>
        <w:t>СТАНДАРТ</w:t>
      </w:r>
      <w:r w:rsidRPr="003A1ECA">
        <w:rPr>
          <w:rFonts w:ascii="Times New Roman" w:hAnsi="Times New Roman"/>
          <w:b/>
          <w:spacing w:val="-2"/>
          <w:sz w:val="20"/>
          <w:szCs w:val="20"/>
        </w:rPr>
        <w:t xml:space="preserve"> </w:t>
      </w:r>
      <w:r w:rsidRPr="003A1ECA">
        <w:rPr>
          <w:rFonts w:ascii="Times New Roman" w:hAnsi="Times New Roman"/>
          <w:b/>
          <w:sz w:val="20"/>
          <w:szCs w:val="20"/>
        </w:rPr>
        <w:t>ПРЕДОСТАВЛЕНИЯ</w:t>
      </w:r>
      <w:r w:rsidRPr="003A1ECA">
        <w:rPr>
          <w:rFonts w:ascii="Times New Roman" w:hAnsi="Times New Roman"/>
          <w:b/>
          <w:spacing w:val="-3"/>
          <w:sz w:val="20"/>
          <w:szCs w:val="20"/>
        </w:rPr>
        <w:t xml:space="preserve"> </w:t>
      </w:r>
      <w:r w:rsidRPr="003A1ECA">
        <w:rPr>
          <w:rFonts w:ascii="Times New Roman" w:hAnsi="Times New Roman"/>
          <w:b/>
          <w:spacing w:val="-2"/>
          <w:sz w:val="20"/>
          <w:szCs w:val="20"/>
        </w:rPr>
        <w:t>УСЛУГИ</w:t>
      </w:r>
    </w:p>
    <w:p w:rsidR="003C0181" w:rsidRPr="003A1ECA" w:rsidRDefault="003C0181" w:rsidP="003C0181">
      <w:pPr>
        <w:pStyle w:val="1"/>
        <w:keepNext w:val="0"/>
        <w:keepLines w:val="0"/>
        <w:widowControl w:val="0"/>
        <w:numPr>
          <w:ilvl w:val="1"/>
          <w:numId w:val="26"/>
        </w:numPr>
        <w:tabs>
          <w:tab w:val="left" w:pos="3316"/>
        </w:tabs>
        <w:autoSpaceDE w:val="0"/>
        <w:autoSpaceDN w:val="0"/>
        <w:spacing w:before="276" w:line="240" w:lineRule="auto"/>
        <w:ind w:left="3316" w:hanging="469"/>
        <w:rPr>
          <w:rFonts w:ascii="Times New Roman" w:hAnsi="Times New Roman" w:cs="Times New Roman"/>
          <w:sz w:val="20"/>
          <w:szCs w:val="20"/>
        </w:rPr>
      </w:pPr>
      <w:r w:rsidRPr="003A1ECA">
        <w:rPr>
          <w:rFonts w:ascii="Times New Roman" w:hAnsi="Times New Roman" w:cs="Times New Roman"/>
          <w:sz w:val="20"/>
          <w:szCs w:val="20"/>
        </w:rPr>
        <w:t>Наименование</w:t>
      </w:r>
      <w:r w:rsidRPr="003A1ECA">
        <w:rPr>
          <w:rFonts w:ascii="Times New Roman" w:hAnsi="Times New Roman" w:cs="Times New Roman"/>
          <w:spacing w:val="-8"/>
          <w:sz w:val="20"/>
          <w:szCs w:val="20"/>
        </w:rPr>
        <w:t xml:space="preserve"> </w:t>
      </w:r>
      <w:r w:rsidRPr="003A1ECA">
        <w:rPr>
          <w:rFonts w:ascii="Times New Roman" w:hAnsi="Times New Roman" w:cs="Times New Roman"/>
          <w:sz w:val="20"/>
          <w:szCs w:val="20"/>
        </w:rPr>
        <w:t>муниципальной</w:t>
      </w:r>
      <w:r w:rsidRPr="003A1ECA">
        <w:rPr>
          <w:rFonts w:ascii="Times New Roman" w:hAnsi="Times New Roman" w:cs="Times New Roman"/>
          <w:spacing w:val="-2"/>
          <w:sz w:val="20"/>
          <w:szCs w:val="20"/>
        </w:rPr>
        <w:t xml:space="preserve"> услуги</w:t>
      </w:r>
    </w:p>
    <w:p w:rsidR="003C0181" w:rsidRPr="003A1ECA" w:rsidRDefault="003C0181" w:rsidP="003C0181">
      <w:pPr>
        <w:pStyle w:val="1"/>
        <w:rPr>
          <w:rFonts w:ascii="Times New Roman" w:hAnsi="Times New Roman" w:cs="Times New Roman"/>
          <w:sz w:val="20"/>
          <w:szCs w:val="20"/>
        </w:rPr>
        <w:sectPr w:rsidR="003C0181" w:rsidRPr="003A1ECA">
          <w:pgSz w:w="11910" w:h="16840"/>
          <w:pgMar w:top="1040" w:right="566" w:bottom="280" w:left="1133" w:header="720" w:footer="720" w:gutter="0"/>
          <w:cols w:space="720"/>
        </w:sectPr>
      </w:pPr>
    </w:p>
    <w:p w:rsidR="003C0181" w:rsidRPr="003A1ECA" w:rsidRDefault="003C0181" w:rsidP="003C0181">
      <w:pPr>
        <w:pStyle w:val="ad"/>
        <w:widowControl w:val="0"/>
        <w:numPr>
          <w:ilvl w:val="2"/>
          <w:numId w:val="26"/>
        </w:numPr>
        <w:tabs>
          <w:tab w:val="left" w:pos="1546"/>
        </w:tabs>
        <w:autoSpaceDE w:val="0"/>
        <w:autoSpaceDN w:val="0"/>
        <w:spacing w:before="75" w:after="0" w:line="240" w:lineRule="auto"/>
        <w:ind w:right="285" w:firstLine="566"/>
        <w:contextualSpacing w:val="0"/>
        <w:jc w:val="both"/>
        <w:rPr>
          <w:rFonts w:ascii="Times New Roman" w:hAnsi="Times New Roman"/>
          <w:sz w:val="20"/>
          <w:szCs w:val="20"/>
        </w:rPr>
      </w:pPr>
      <w:r w:rsidRPr="003A1ECA">
        <w:rPr>
          <w:rFonts w:ascii="Times New Roman" w:hAnsi="Times New Roman"/>
          <w:sz w:val="20"/>
          <w:szCs w:val="20"/>
        </w:rPr>
        <w:lastRenderedPageBreak/>
        <w:t xml:space="preserve">Перераспределение земель и (или) земельных участков, находящихся в муниципальной собственности, и земельных участков, находящихся в частной </w:t>
      </w:r>
      <w:r w:rsidRPr="003A1ECA">
        <w:rPr>
          <w:rFonts w:ascii="Times New Roman" w:hAnsi="Times New Roman"/>
          <w:spacing w:val="-2"/>
          <w:sz w:val="20"/>
          <w:szCs w:val="20"/>
        </w:rPr>
        <w:t>собственности.</w:t>
      </w:r>
    </w:p>
    <w:p w:rsidR="003C0181" w:rsidRPr="003A1ECA" w:rsidRDefault="003C0181" w:rsidP="003C0181">
      <w:pPr>
        <w:pStyle w:val="a8"/>
        <w:jc w:val="left"/>
        <w:rPr>
          <w:sz w:val="20"/>
          <w:szCs w:val="20"/>
        </w:rPr>
      </w:pPr>
    </w:p>
    <w:p w:rsidR="003C0181" w:rsidRPr="003A1ECA" w:rsidRDefault="003C0181" w:rsidP="003C0181">
      <w:pPr>
        <w:pStyle w:val="1"/>
        <w:keepNext w:val="0"/>
        <w:keepLines w:val="0"/>
        <w:widowControl w:val="0"/>
        <w:numPr>
          <w:ilvl w:val="1"/>
          <w:numId w:val="26"/>
        </w:numPr>
        <w:tabs>
          <w:tab w:val="left" w:pos="1630"/>
        </w:tabs>
        <w:autoSpaceDE w:val="0"/>
        <w:autoSpaceDN w:val="0"/>
        <w:spacing w:before="0" w:line="240" w:lineRule="auto"/>
        <w:ind w:left="1630" w:hanging="469"/>
        <w:rPr>
          <w:rFonts w:ascii="Times New Roman" w:hAnsi="Times New Roman" w:cs="Times New Roman"/>
          <w:sz w:val="20"/>
          <w:szCs w:val="20"/>
        </w:rPr>
      </w:pPr>
      <w:r w:rsidRPr="003A1ECA">
        <w:rPr>
          <w:rFonts w:ascii="Times New Roman" w:hAnsi="Times New Roman" w:cs="Times New Roman"/>
          <w:sz w:val="20"/>
          <w:szCs w:val="20"/>
        </w:rPr>
        <w:t>Наименование</w:t>
      </w:r>
      <w:r w:rsidRPr="003A1ECA">
        <w:rPr>
          <w:rFonts w:ascii="Times New Roman" w:hAnsi="Times New Roman" w:cs="Times New Roman"/>
          <w:spacing w:val="-12"/>
          <w:sz w:val="20"/>
          <w:szCs w:val="20"/>
        </w:rPr>
        <w:t xml:space="preserve"> </w:t>
      </w:r>
      <w:r w:rsidRPr="003A1ECA">
        <w:rPr>
          <w:rFonts w:ascii="Times New Roman" w:hAnsi="Times New Roman" w:cs="Times New Roman"/>
          <w:sz w:val="20"/>
          <w:szCs w:val="20"/>
        </w:rPr>
        <w:t>органа,</w:t>
      </w:r>
      <w:r w:rsidRPr="003A1ECA">
        <w:rPr>
          <w:rFonts w:ascii="Times New Roman" w:hAnsi="Times New Roman" w:cs="Times New Roman"/>
          <w:spacing w:val="-7"/>
          <w:sz w:val="20"/>
          <w:szCs w:val="20"/>
        </w:rPr>
        <w:t xml:space="preserve"> </w:t>
      </w:r>
      <w:r w:rsidRPr="003A1ECA">
        <w:rPr>
          <w:rFonts w:ascii="Times New Roman" w:hAnsi="Times New Roman" w:cs="Times New Roman"/>
          <w:sz w:val="20"/>
          <w:szCs w:val="20"/>
        </w:rPr>
        <w:t>предоставляющего</w:t>
      </w:r>
      <w:r w:rsidRPr="003A1ECA">
        <w:rPr>
          <w:rFonts w:ascii="Times New Roman" w:hAnsi="Times New Roman" w:cs="Times New Roman"/>
          <w:spacing w:val="-7"/>
          <w:sz w:val="20"/>
          <w:szCs w:val="20"/>
        </w:rPr>
        <w:t xml:space="preserve"> </w:t>
      </w:r>
      <w:r w:rsidRPr="003A1ECA">
        <w:rPr>
          <w:rFonts w:ascii="Times New Roman" w:hAnsi="Times New Roman" w:cs="Times New Roman"/>
          <w:sz w:val="20"/>
          <w:szCs w:val="20"/>
        </w:rPr>
        <w:t>муниципальную</w:t>
      </w:r>
      <w:r w:rsidRPr="003A1ECA">
        <w:rPr>
          <w:rFonts w:ascii="Times New Roman" w:hAnsi="Times New Roman" w:cs="Times New Roman"/>
          <w:spacing w:val="-8"/>
          <w:sz w:val="20"/>
          <w:szCs w:val="20"/>
        </w:rPr>
        <w:t xml:space="preserve"> </w:t>
      </w:r>
      <w:r w:rsidRPr="003A1ECA">
        <w:rPr>
          <w:rFonts w:ascii="Times New Roman" w:hAnsi="Times New Roman" w:cs="Times New Roman"/>
          <w:spacing w:val="-2"/>
          <w:sz w:val="20"/>
          <w:szCs w:val="20"/>
        </w:rPr>
        <w:t>услугу</w:t>
      </w:r>
    </w:p>
    <w:p w:rsidR="003C0181" w:rsidRPr="003A1ECA" w:rsidRDefault="003C0181" w:rsidP="003C0181">
      <w:pPr>
        <w:pStyle w:val="a8"/>
        <w:jc w:val="left"/>
        <w:rPr>
          <w:b/>
          <w:sz w:val="20"/>
          <w:szCs w:val="20"/>
        </w:rPr>
      </w:pPr>
    </w:p>
    <w:p w:rsidR="003C0181" w:rsidRPr="003A1ECA" w:rsidRDefault="003C0181" w:rsidP="003C0181">
      <w:pPr>
        <w:pStyle w:val="ad"/>
        <w:widowControl w:val="0"/>
        <w:numPr>
          <w:ilvl w:val="2"/>
          <w:numId w:val="26"/>
        </w:numPr>
        <w:tabs>
          <w:tab w:val="left" w:pos="1797"/>
        </w:tabs>
        <w:autoSpaceDE w:val="0"/>
        <w:autoSpaceDN w:val="0"/>
        <w:spacing w:after="0" w:line="240" w:lineRule="auto"/>
        <w:ind w:right="286" w:firstLine="566"/>
        <w:contextualSpacing w:val="0"/>
        <w:jc w:val="both"/>
        <w:rPr>
          <w:rFonts w:ascii="Times New Roman" w:hAnsi="Times New Roman"/>
          <w:sz w:val="20"/>
          <w:szCs w:val="20"/>
        </w:rPr>
      </w:pPr>
      <w:r w:rsidRPr="003A1ECA">
        <w:rPr>
          <w:rFonts w:ascii="Times New Roman" w:hAnsi="Times New Roman"/>
          <w:sz w:val="20"/>
          <w:szCs w:val="20"/>
        </w:rPr>
        <w:t xml:space="preserve">Органом, предоставляющим муниципальную услугу, является администрация </w:t>
      </w:r>
      <w:r w:rsidRPr="003A1ECA">
        <w:rPr>
          <w:rFonts w:ascii="Times New Roman" w:eastAsia="Times New Roman" w:hAnsi="Times New Roman"/>
          <w:color w:val="000000"/>
          <w:sz w:val="20"/>
          <w:szCs w:val="20"/>
          <w:lang w:eastAsia="ru-RU"/>
        </w:rPr>
        <w:t>Новотроицкого сельсовета Колыванского района Новосибирской области</w:t>
      </w:r>
      <w:r w:rsidRPr="003A1ECA">
        <w:rPr>
          <w:rFonts w:ascii="Times New Roman" w:hAnsi="Times New Roman"/>
          <w:sz w:val="20"/>
          <w:szCs w:val="20"/>
        </w:rPr>
        <w:t xml:space="preserve"> (далее – Администрация, уполномоченный орган).</w:t>
      </w:r>
    </w:p>
    <w:p w:rsidR="003C0181" w:rsidRPr="003A1ECA" w:rsidRDefault="003C0181" w:rsidP="003C0181">
      <w:pPr>
        <w:pStyle w:val="ad"/>
        <w:widowControl w:val="0"/>
        <w:numPr>
          <w:ilvl w:val="2"/>
          <w:numId w:val="26"/>
        </w:numPr>
        <w:tabs>
          <w:tab w:val="left" w:pos="1570"/>
        </w:tabs>
        <w:autoSpaceDE w:val="0"/>
        <w:autoSpaceDN w:val="0"/>
        <w:spacing w:after="0" w:line="240" w:lineRule="auto"/>
        <w:ind w:right="280" w:firstLine="566"/>
        <w:contextualSpacing w:val="0"/>
        <w:jc w:val="both"/>
        <w:rPr>
          <w:rFonts w:ascii="Times New Roman" w:hAnsi="Times New Roman"/>
          <w:sz w:val="20"/>
          <w:szCs w:val="20"/>
        </w:rPr>
      </w:pPr>
      <w:r w:rsidRPr="003A1ECA">
        <w:rPr>
          <w:rFonts w:ascii="Times New Roman" w:hAnsi="Times New Roman"/>
          <w:sz w:val="20"/>
          <w:szCs w:val="20"/>
        </w:rPr>
        <w:t>Администрация обеспечивает предоставление муниципальной услуги в электронной форме посредством Единого портала государственных услуг (далее – ЕПГУ), а</w:t>
      </w:r>
      <w:r w:rsidRPr="003A1ECA">
        <w:rPr>
          <w:rFonts w:ascii="Times New Roman" w:hAnsi="Times New Roman"/>
          <w:spacing w:val="-2"/>
          <w:sz w:val="20"/>
          <w:szCs w:val="20"/>
        </w:rPr>
        <w:t xml:space="preserve"> </w:t>
      </w:r>
      <w:r w:rsidRPr="003A1ECA">
        <w:rPr>
          <w:rFonts w:ascii="Times New Roman" w:hAnsi="Times New Roman"/>
          <w:sz w:val="20"/>
          <w:szCs w:val="20"/>
        </w:rPr>
        <w:t>также</w:t>
      </w:r>
      <w:r w:rsidRPr="003A1ECA">
        <w:rPr>
          <w:rFonts w:ascii="Times New Roman" w:hAnsi="Times New Roman"/>
          <w:spacing w:val="-2"/>
          <w:sz w:val="20"/>
          <w:szCs w:val="20"/>
        </w:rPr>
        <w:t xml:space="preserve"> </w:t>
      </w:r>
      <w:r w:rsidRPr="003A1ECA">
        <w:rPr>
          <w:rFonts w:ascii="Times New Roman" w:hAnsi="Times New Roman"/>
          <w:sz w:val="20"/>
          <w:szCs w:val="20"/>
        </w:rPr>
        <w:t>в</w:t>
      </w:r>
      <w:r w:rsidRPr="003A1ECA">
        <w:rPr>
          <w:rFonts w:ascii="Times New Roman" w:hAnsi="Times New Roman"/>
          <w:spacing w:val="-1"/>
          <w:sz w:val="20"/>
          <w:szCs w:val="20"/>
        </w:rPr>
        <w:t xml:space="preserve"> </w:t>
      </w:r>
      <w:r w:rsidRPr="003A1ECA">
        <w:rPr>
          <w:rFonts w:ascii="Times New Roman" w:hAnsi="Times New Roman"/>
          <w:sz w:val="20"/>
          <w:szCs w:val="20"/>
        </w:rPr>
        <w:t>иных</w:t>
      </w:r>
      <w:r w:rsidRPr="003A1ECA">
        <w:rPr>
          <w:rFonts w:ascii="Times New Roman" w:hAnsi="Times New Roman"/>
          <w:spacing w:val="-1"/>
          <w:sz w:val="20"/>
          <w:szCs w:val="20"/>
        </w:rPr>
        <w:t xml:space="preserve"> </w:t>
      </w:r>
      <w:r w:rsidRPr="003A1ECA">
        <w:rPr>
          <w:rFonts w:ascii="Times New Roman" w:hAnsi="Times New Roman"/>
          <w:sz w:val="20"/>
          <w:szCs w:val="20"/>
        </w:rPr>
        <w:t>формах</w:t>
      </w:r>
      <w:r w:rsidRPr="003A1ECA">
        <w:rPr>
          <w:rFonts w:ascii="Times New Roman" w:hAnsi="Times New Roman"/>
          <w:spacing w:val="-3"/>
          <w:sz w:val="20"/>
          <w:szCs w:val="20"/>
        </w:rPr>
        <w:t xml:space="preserve"> </w:t>
      </w:r>
      <w:r w:rsidRPr="003A1ECA">
        <w:rPr>
          <w:rFonts w:ascii="Times New Roman" w:hAnsi="Times New Roman"/>
          <w:sz w:val="20"/>
          <w:szCs w:val="20"/>
        </w:rPr>
        <w:t>по</w:t>
      </w:r>
      <w:r w:rsidRPr="003A1ECA">
        <w:rPr>
          <w:rFonts w:ascii="Times New Roman" w:hAnsi="Times New Roman"/>
          <w:spacing w:val="-3"/>
          <w:sz w:val="20"/>
          <w:szCs w:val="20"/>
        </w:rPr>
        <w:t xml:space="preserve"> </w:t>
      </w:r>
      <w:r w:rsidRPr="003A1ECA">
        <w:rPr>
          <w:rFonts w:ascii="Times New Roman" w:hAnsi="Times New Roman"/>
          <w:sz w:val="20"/>
          <w:szCs w:val="20"/>
        </w:rPr>
        <w:t>выбору заявителей</w:t>
      </w:r>
      <w:r w:rsidRPr="003A1ECA">
        <w:rPr>
          <w:rFonts w:ascii="Times New Roman" w:hAnsi="Times New Roman"/>
          <w:spacing w:val="-3"/>
          <w:sz w:val="20"/>
          <w:szCs w:val="20"/>
        </w:rPr>
        <w:t xml:space="preserve"> </w:t>
      </w:r>
      <w:r w:rsidRPr="003A1ECA">
        <w:rPr>
          <w:rFonts w:ascii="Times New Roman" w:hAnsi="Times New Roman"/>
          <w:sz w:val="20"/>
          <w:szCs w:val="20"/>
        </w:rPr>
        <w:t>в</w:t>
      </w:r>
      <w:r w:rsidRPr="003A1ECA">
        <w:rPr>
          <w:rFonts w:ascii="Times New Roman" w:hAnsi="Times New Roman"/>
          <w:spacing w:val="-1"/>
          <w:sz w:val="20"/>
          <w:szCs w:val="20"/>
        </w:rPr>
        <w:t xml:space="preserve"> </w:t>
      </w:r>
      <w:r w:rsidRPr="003A1ECA">
        <w:rPr>
          <w:rFonts w:ascii="Times New Roman" w:hAnsi="Times New Roman"/>
          <w:sz w:val="20"/>
          <w:szCs w:val="20"/>
        </w:rPr>
        <w:t>соответствии с</w:t>
      </w:r>
      <w:r w:rsidRPr="003A1ECA">
        <w:rPr>
          <w:rFonts w:ascii="Times New Roman" w:hAnsi="Times New Roman"/>
          <w:spacing w:val="-1"/>
          <w:sz w:val="20"/>
          <w:szCs w:val="20"/>
        </w:rPr>
        <w:t xml:space="preserve"> </w:t>
      </w:r>
      <w:r w:rsidRPr="003A1ECA">
        <w:rPr>
          <w:rFonts w:ascii="Times New Roman" w:hAnsi="Times New Roman"/>
          <w:sz w:val="20"/>
          <w:szCs w:val="20"/>
        </w:rPr>
        <w:t>Федеральным законом от 27.07.2010 № 210-ФЗ «Об организации предоставления государственных и муниципальных услуг».</w:t>
      </w:r>
    </w:p>
    <w:p w:rsidR="003C0181" w:rsidRPr="003A1ECA" w:rsidRDefault="003C0181" w:rsidP="003C0181">
      <w:pPr>
        <w:pStyle w:val="ad"/>
        <w:widowControl w:val="0"/>
        <w:numPr>
          <w:ilvl w:val="2"/>
          <w:numId w:val="26"/>
        </w:numPr>
        <w:tabs>
          <w:tab w:val="left" w:pos="1698"/>
        </w:tabs>
        <w:autoSpaceDE w:val="0"/>
        <w:autoSpaceDN w:val="0"/>
        <w:spacing w:before="1" w:after="0" w:line="240" w:lineRule="auto"/>
        <w:ind w:right="280" w:firstLine="566"/>
        <w:contextualSpacing w:val="0"/>
        <w:jc w:val="both"/>
        <w:rPr>
          <w:rFonts w:ascii="Times New Roman" w:hAnsi="Times New Roman"/>
          <w:sz w:val="20"/>
          <w:szCs w:val="20"/>
        </w:rPr>
      </w:pPr>
      <w:r w:rsidRPr="003A1ECA">
        <w:rPr>
          <w:rFonts w:ascii="Times New Roman" w:hAnsi="Times New Roman"/>
          <w:sz w:val="20"/>
          <w:szCs w:val="20"/>
        </w:rPr>
        <w:t xml:space="preserve">Возможность получения услуги в многофункциональных центрах предоставления государственных и муниципальных услуг (далее – МФЦ) не </w:t>
      </w:r>
      <w:r w:rsidRPr="003A1ECA">
        <w:rPr>
          <w:rFonts w:ascii="Times New Roman" w:hAnsi="Times New Roman"/>
          <w:spacing w:val="-2"/>
          <w:sz w:val="20"/>
          <w:szCs w:val="20"/>
        </w:rPr>
        <w:t>предусмотрена.</w:t>
      </w:r>
    </w:p>
    <w:p w:rsidR="003C0181" w:rsidRPr="003A1ECA" w:rsidRDefault="003C0181" w:rsidP="003C0181">
      <w:pPr>
        <w:pStyle w:val="a8"/>
        <w:jc w:val="left"/>
        <w:rPr>
          <w:sz w:val="20"/>
          <w:szCs w:val="20"/>
        </w:rPr>
      </w:pPr>
    </w:p>
    <w:p w:rsidR="003C0181" w:rsidRPr="003A1ECA" w:rsidRDefault="003C0181" w:rsidP="003C0181">
      <w:pPr>
        <w:pStyle w:val="1"/>
        <w:keepNext w:val="0"/>
        <w:keepLines w:val="0"/>
        <w:widowControl w:val="0"/>
        <w:numPr>
          <w:ilvl w:val="1"/>
          <w:numId w:val="26"/>
        </w:numPr>
        <w:tabs>
          <w:tab w:val="left" w:pos="2567"/>
        </w:tabs>
        <w:autoSpaceDE w:val="0"/>
        <w:autoSpaceDN w:val="0"/>
        <w:spacing w:before="0" w:line="240" w:lineRule="auto"/>
        <w:ind w:left="2567" w:hanging="467"/>
        <w:rPr>
          <w:rFonts w:ascii="Times New Roman" w:hAnsi="Times New Roman" w:cs="Times New Roman"/>
          <w:sz w:val="20"/>
          <w:szCs w:val="20"/>
        </w:rPr>
      </w:pPr>
      <w:r w:rsidRPr="003A1ECA">
        <w:rPr>
          <w:rFonts w:ascii="Times New Roman" w:hAnsi="Times New Roman" w:cs="Times New Roman"/>
          <w:sz w:val="20"/>
          <w:szCs w:val="20"/>
        </w:rPr>
        <w:t>Результат</w:t>
      </w:r>
      <w:r w:rsidRPr="003A1ECA">
        <w:rPr>
          <w:rFonts w:ascii="Times New Roman" w:hAnsi="Times New Roman" w:cs="Times New Roman"/>
          <w:spacing w:val="-10"/>
          <w:sz w:val="20"/>
          <w:szCs w:val="20"/>
        </w:rPr>
        <w:t xml:space="preserve"> </w:t>
      </w:r>
      <w:r w:rsidRPr="003A1ECA">
        <w:rPr>
          <w:rFonts w:ascii="Times New Roman" w:hAnsi="Times New Roman" w:cs="Times New Roman"/>
          <w:sz w:val="20"/>
          <w:szCs w:val="20"/>
        </w:rPr>
        <w:t>предоставления</w:t>
      </w:r>
      <w:r w:rsidRPr="003A1ECA">
        <w:rPr>
          <w:rFonts w:ascii="Times New Roman" w:hAnsi="Times New Roman" w:cs="Times New Roman"/>
          <w:spacing w:val="-8"/>
          <w:sz w:val="20"/>
          <w:szCs w:val="20"/>
        </w:rPr>
        <w:t xml:space="preserve"> </w:t>
      </w:r>
      <w:r w:rsidRPr="003A1ECA">
        <w:rPr>
          <w:rFonts w:ascii="Times New Roman" w:hAnsi="Times New Roman" w:cs="Times New Roman"/>
          <w:sz w:val="20"/>
          <w:szCs w:val="20"/>
        </w:rPr>
        <w:t>муниципальной</w:t>
      </w:r>
      <w:r w:rsidRPr="003A1ECA">
        <w:rPr>
          <w:rFonts w:ascii="Times New Roman" w:hAnsi="Times New Roman" w:cs="Times New Roman"/>
          <w:spacing w:val="-8"/>
          <w:sz w:val="20"/>
          <w:szCs w:val="20"/>
        </w:rPr>
        <w:t xml:space="preserve"> </w:t>
      </w:r>
      <w:r w:rsidRPr="003A1ECA">
        <w:rPr>
          <w:rFonts w:ascii="Times New Roman" w:hAnsi="Times New Roman" w:cs="Times New Roman"/>
          <w:spacing w:val="-2"/>
          <w:sz w:val="20"/>
          <w:szCs w:val="20"/>
        </w:rPr>
        <w:t>услуги</w:t>
      </w:r>
    </w:p>
    <w:p w:rsidR="003C0181" w:rsidRPr="003A1ECA" w:rsidRDefault="003C0181" w:rsidP="003C0181">
      <w:pPr>
        <w:pStyle w:val="a8"/>
        <w:jc w:val="left"/>
        <w:rPr>
          <w:b/>
          <w:sz w:val="20"/>
          <w:szCs w:val="20"/>
        </w:rPr>
      </w:pPr>
    </w:p>
    <w:p w:rsidR="003C0181" w:rsidRPr="003A1ECA" w:rsidRDefault="003C0181" w:rsidP="003C0181">
      <w:pPr>
        <w:pStyle w:val="ad"/>
        <w:widowControl w:val="0"/>
        <w:numPr>
          <w:ilvl w:val="2"/>
          <w:numId w:val="26"/>
        </w:numPr>
        <w:tabs>
          <w:tab w:val="left" w:pos="1606"/>
        </w:tabs>
        <w:autoSpaceDE w:val="0"/>
        <w:autoSpaceDN w:val="0"/>
        <w:spacing w:after="0" w:line="240" w:lineRule="auto"/>
        <w:ind w:right="284" w:firstLine="566"/>
        <w:contextualSpacing w:val="0"/>
        <w:jc w:val="both"/>
        <w:rPr>
          <w:rFonts w:ascii="Times New Roman" w:hAnsi="Times New Roman"/>
          <w:sz w:val="20"/>
          <w:szCs w:val="20"/>
        </w:rPr>
      </w:pPr>
      <w:r w:rsidRPr="003A1ECA">
        <w:rPr>
          <w:rFonts w:ascii="Times New Roman" w:hAnsi="Times New Roman"/>
          <w:sz w:val="20"/>
          <w:szCs w:val="20"/>
        </w:rPr>
        <w:t>При обращении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результатами предоставления муниципальной услуги являются:</w:t>
      </w:r>
    </w:p>
    <w:p w:rsidR="003C0181" w:rsidRPr="003A1ECA" w:rsidRDefault="003C0181" w:rsidP="003C0181">
      <w:pPr>
        <w:pStyle w:val="ad"/>
        <w:widowControl w:val="0"/>
        <w:numPr>
          <w:ilvl w:val="0"/>
          <w:numId w:val="25"/>
        </w:numPr>
        <w:tabs>
          <w:tab w:val="left" w:pos="1312"/>
        </w:tabs>
        <w:autoSpaceDE w:val="0"/>
        <w:autoSpaceDN w:val="0"/>
        <w:spacing w:after="0" w:line="240" w:lineRule="auto"/>
        <w:ind w:right="282" w:firstLine="566"/>
        <w:contextualSpacing w:val="0"/>
        <w:jc w:val="both"/>
        <w:rPr>
          <w:rFonts w:ascii="Times New Roman" w:hAnsi="Times New Roman"/>
          <w:sz w:val="20"/>
          <w:szCs w:val="20"/>
        </w:rPr>
      </w:pPr>
      <w:r w:rsidRPr="003A1ECA">
        <w:rPr>
          <w:rFonts w:ascii="Times New Roman" w:hAnsi="Times New Roman"/>
          <w:sz w:val="20"/>
          <w:szCs w:val="20"/>
        </w:rPr>
        <w:t>направление (выдача) Заявителю решения об утверждении схемы расположения земельного участка с приложением указанной схемы.</w:t>
      </w:r>
    </w:p>
    <w:p w:rsidR="003C0181" w:rsidRPr="003A1ECA" w:rsidRDefault="003C0181" w:rsidP="003C0181">
      <w:pPr>
        <w:pStyle w:val="a8"/>
        <w:ind w:right="284"/>
        <w:rPr>
          <w:sz w:val="20"/>
          <w:szCs w:val="20"/>
        </w:rPr>
      </w:pPr>
      <w:r w:rsidRPr="003A1ECA">
        <w:rPr>
          <w:sz w:val="20"/>
          <w:szCs w:val="20"/>
        </w:rPr>
        <w:t>Наименование документа, содержащего решение о предоставлении муниципальной</w:t>
      </w:r>
      <w:r w:rsidRPr="003A1ECA">
        <w:rPr>
          <w:spacing w:val="-9"/>
          <w:sz w:val="20"/>
          <w:szCs w:val="20"/>
        </w:rPr>
        <w:t xml:space="preserve"> </w:t>
      </w:r>
      <w:r w:rsidRPr="003A1ECA">
        <w:rPr>
          <w:sz w:val="20"/>
          <w:szCs w:val="20"/>
        </w:rPr>
        <w:t>услуги,</w:t>
      </w:r>
      <w:r w:rsidRPr="003A1ECA">
        <w:rPr>
          <w:spacing w:val="-9"/>
          <w:sz w:val="20"/>
          <w:szCs w:val="20"/>
        </w:rPr>
        <w:t xml:space="preserve"> </w:t>
      </w:r>
      <w:r w:rsidRPr="003A1ECA">
        <w:rPr>
          <w:sz w:val="20"/>
          <w:szCs w:val="20"/>
        </w:rPr>
        <w:t>на</w:t>
      </w:r>
      <w:r w:rsidRPr="003A1ECA">
        <w:rPr>
          <w:spacing w:val="-9"/>
          <w:sz w:val="20"/>
          <w:szCs w:val="20"/>
        </w:rPr>
        <w:t xml:space="preserve"> </w:t>
      </w:r>
      <w:r w:rsidRPr="003A1ECA">
        <w:rPr>
          <w:sz w:val="20"/>
          <w:szCs w:val="20"/>
        </w:rPr>
        <w:t>основании</w:t>
      </w:r>
      <w:r w:rsidRPr="003A1ECA">
        <w:rPr>
          <w:spacing w:val="-10"/>
          <w:sz w:val="20"/>
          <w:szCs w:val="20"/>
        </w:rPr>
        <w:t xml:space="preserve"> </w:t>
      </w:r>
      <w:r w:rsidRPr="003A1ECA">
        <w:rPr>
          <w:sz w:val="20"/>
          <w:szCs w:val="20"/>
        </w:rPr>
        <w:t>которого</w:t>
      </w:r>
      <w:r w:rsidRPr="003A1ECA">
        <w:rPr>
          <w:spacing w:val="-9"/>
          <w:sz w:val="20"/>
          <w:szCs w:val="20"/>
        </w:rPr>
        <w:t xml:space="preserve"> </w:t>
      </w:r>
      <w:r w:rsidRPr="003A1ECA">
        <w:rPr>
          <w:sz w:val="20"/>
          <w:szCs w:val="20"/>
        </w:rPr>
        <w:t>заявителю</w:t>
      </w:r>
      <w:r w:rsidRPr="003A1ECA">
        <w:rPr>
          <w:spacing w:val="-10"/>
          <w:sz w:val="20"/>
          <w:szCs w:val="20"/>
        </w:rPr>
        <w:t xml:space="preserve"> </w:t>
      </w:r>
      <w:r w:rsidRPr="003A1ECA">
        <w:rPr>
          <w:sz w:val="20"/>
          <w:szCs w:val="20"/>
        </w:rPr>
        <w:t>предоставляется</w:t>
      </w:r>
      <w:r w:rsidRPr="003A1ECA">
        <w:rPr>
          <w:spacing w:val="-10"/>
          <w:sz w:val="20"/>
          <w:szCs w:val="20"/>
        </w:rPr>
        <w:t xml:space="preserve"> </w:t>
      </w:r>
      <w:r w:rsidRPr="003A1ECA">
        <w:rPr>
          <w:sz w:val="20"/>
          <w:szCs w:val="20"/>
        </w:rPr>
        <w:t>результат муниципальной услуги: постановление Администрации.</w:t>
      </w:r>
    </w:p>
    <w:p w:rsidR="003C0181" w:rsidRPr="003A1ECA" w:rsidRDefault="003C0181" w:rsidP="003C0181">
      <w:pPr>
        <w:pStyle w:val="a8"/>
        <w:spacing w:before="1"/>
        <w:ind w:right="284"/>
        <w:rPr>
          <w:sz w:val="20"/>
          <w:szCs w:val="20"/>
        </w:rPr>
      </w:pPr>
      <w:r w:rsidRPr="003A1ECA">
        <w:rPr>
          <w:sz w:val="20"/>
          <w:szCs w:val="20"/>
        </w:rPr>
        <w:t>В состав реквизитов документа, содержащего решение о предоставлении муниципальной</w:t>
      </w:r>
      <w:r w:rsidRPr="003A1ECA">
        <w:rPr>
          <w:spacing w:val="-9"/>
          <w:sz w:val="20"/>
          <w:szCs w:val="20"/>
        </w:rPr>
        <w:t xml:space="preserve"> </w:t>
      </w:r>
      <w:r w:rsidRPr="003A1ECA">
        <w:rPr>
          <w:sz w:val="20"/>
          <w:szCs w:val="20"/>
        </w:rPr>
        <w:t>услуги,</w:t>
      </w:r>
      <w:r w:rsidRPr="003A1ECA">
        <w:rPr>
          <w:spacing w:val="-9"/>
          <w:sz w:val="20"/>
          <w:szCs w:val="20"/>
        </w:rPr>
        <w:t xml:space="preserve"> </w:t>
      </w:r>
      <w:r w:rsidRPr="003A1ECA">
        <w:rPr>
          <w:sz w:val="20"/>
          <w:szCs w:val="20"/>
        </w:rPr>
        <w:t>на</w:t>
      </w:r>
      <w:r w:rsidRPr="003A1ECA">
        <w:rPr>
          <w:spacing w:val="-9"/>
          <w:sz w:val="20"/>
          <w:szCs w:val="20"/>
        </w:rPr>
        <w:t xml:space="preserve"> </w:t>
      </w:r>
      <w:r w:rsidRPr="003A1ECA">
        <w:rPr>
          <w:sz w:val="20"/>
          <w:szCs w:val="20"/>
        </w:rPr>
        <w:t>основании</w:t>
      </w:r>
      <w:r w:rsidRPr="003A1ECA">
        <w:rPr>
          <w:spacing w:val="-10"/>
          <w:sz w:val="20"/>
          <w:szCs w:val="20"/>
        </w:rPr>
        <w:t xml:space="preserve"> </w:t>
      </w:r>
      <w:r w:rsidRPr="003A1ECA">
        <w:rPr>
          <w:sz w:val="20"/>
          <w:szCs w:val="20"/>
        </w:rPr>
        <w:t>которого</w:t>
      </w:r>
      <w:r w:rsidRPr="003A1ECA">
        <w:rPr>
          <w:spacing w:val="-9"/>
          <w:sz w:val="20"/>
          <w:szCs w:val="20"/>
        </w:rPr>
        <w:t xml:space="preserve"> </w:t>
      </w:r>
      <w:r w:rsidRPr="003A1ECA">
        <w:rPr>
          <w:sz w:val="20"/>
          <w:szCs w:val="20"/>
        </w:rPr>
        <w:t>заявителю</w:t>
      </w:r>
      <w:r w:rsidRPr="003A1ECA">
        <w:rPr>
          <w:spacing w:val="-10"/>
          <w:sz w:val="20"/>
          <w:szCs w:val="20"/>
        </w:rPr>
        <w:t xml:space="preserve"> </w:t>
      </w:r>
      <w:r w:rsidRPr="003A1ECA">
        <w:rPr>
          <w:sz w:val="20"/>
          <w:szCs w:val="20"/>
        </w:rPr>
        <w:t>предоставляется</w:t>
      </w:r>
      <w:r w:rsidRPr="003A1ECA">
        <w:rPr>
          <w:spacing w:val="-10"/>
          <w:sz w:val="20"/>
          <w:szCs w:val="20"/>
        </w:rPr>
        <w:t xml:space="preserve"> </w:t>
      </w:r>
      <w:r w:rsidRPr="003A1ECA">
        <w:rPr>
          <w:sz w:val="20"/>
          <w:szCs w:val="20"/>
        </w:rPr>
        <w:t>результат муниципальной</w:t>
      </w:r>
      <w:r w:rsidRPr="003A1ECA">
        <w:rPr>
          <w:spacing w:val="-7"/>
          <w:sz w:val="20"/>
          <w:szCs w:val="20"/>
        </w:rPr>
        <w:t xml:space="preserve"> </w:t>
      </w:r>
      <w:r w:rsidRPr="003A1ECA">
        <w:rPr>
          <w:sz w:val="20"/>
          <w:szCs w:val="20"/>
        </w:rPr>
        <w:t>услуги,</w:t>
      </w:r>
      <w:r w:rsidRPr="003A1ECA">
        <w:rPr>
          <w:spacing w:val="-7"/>
          <w:sz w:val="20"/>
          <w:szCs w:val="20"/>
        </w:rPr>
        <w:t xml:space="preserve"> </w:t>
      </w:r>
      <w:r w:rsidRPr="003A1ECA">
        <w:rPr>
          <w:sz w:val="20"/>
          <w:szCs w:val="20"/>
        </w:rPr>
        <w:t>входят:</w:t>
      </w:r>
      <w:r w:rsidRPr="003A1ECA">
        <w:rPr>
          <w:spacing w:val="-7"/>
          <w:sz w:val="20"/>
          <w:szCs w:val="20"/>
        </w:rPr>
        <w:t xml:space="preserve"> </w:t>
      </w:r>
      <w:r w:rsidRPr="003A1ECA">
        <w:rPr>
          <w:sz w:val="20"/>
          <w:szCs w:val="20"/>
        </w:rPr>
        <w:t>герб;</w:t>
      </w:r>
      <w:r w:rsidRPr="003A1ECA">
        <w:rPr>
          <w:spacing w:val="-7"/>
          <w:sz w:val="20"/>
          <w:szCs w:val="20"/>
        </w:rPr>
        <w:t xml:space="preserve"> </w:t>
      </w:r>
      <w:r w:rsidRPr="003A1ECA">
        <w:rPr>
          <w:sz w:val="20"/>
          <w:szCs w:val="20"/>
        </w:rPr>
        <w:t>наименование</w:t>
      </w:r>
      <w:r w:rsidRPr="003A1ECA">
        <w:rPr>
          <w:spacing w:val="-7"/>
          <w:sz w:val="20"/>
          <w:szCs w:val="20"/>
        </w:rPr>
        <w:t xml:space="preserve"> </w:t>
      </w:r>
      <w:r w:rsidRPr="003A1ECA">
        <w:rPr>
          <w:sz w:val="20"/>
          <w:szCs w:val="20"/>
        </w:rPr>
        <w:t>организации;</w:t>
      </w:r>
      <w:r w:rsidRPr="003A1ECA">
        <w:rPr>
          <w:spacing w:val="-7"/>
          <w:sz w:val="20"/>
          <w:szCs w:val="20"/>
        </w:rPr>
        <w:t xml:space="preserve"> </w:t>
      </w:r>
      <w:r w:rsidRPr="003A1ECA">
        <w:rPr>
          <w:sz w:val="20"/>
          <w:szCs w:val="20"/>
        </w:rPr>
        <w:t>наименование</w:t>
      </w:r>
      <w:r w:rsidRPr="003A1ECA">
        <w:rPr>
          <w:spacing w:val="-7"/>
          <w:sz w:val="20"/>
          <w:szCs w:val="20"/>
        </w:rPr>
        <w:t xml:space="preserve"> </w:t>
      </w:r>
      <w:r w:rsidRPr="003A1ECA">
        <w:rPr>
          <w:sz w:val="20"/>
          <w:szCs w:val="20"/>
        </w:rPr>
        <w:t>вида документа;</w:t>
      </w:r>
      <w:r w:rsidRPr="003A1ECA">
        <w:rPr>
          <w:spacing w:val="-9"/>
          <w:sz w:val="20"/>
          <w:szCs w:val="20"/>
        </w:rPr>
        <w:t xml:space="preserve"> </w:t>
      </w:r>
      <w:r w:rsidRPr="003A1ECA">
        <w:rPr>
          <w:sz w:val="20"/>
          <w:szCs w:val="20"/>
        </w:rPr>
        <w:t>дата</w:t>
      </w:r>
      <w:r w:rsidRPr="003A1ECA">
        <w:rPr>
          <w:spacing w:val="-8"/>
          <w:sz w:val="20"/>
          <w:szCs w:val="20"/>
        </w:rPr>
        <w:t xml:space="preserve"> </w:t>
      </w:r>
      <w:r w:rsidRPr="003A1ECA">
        <w:rPr>
          <w:sz w:val="20"/>
          <w:szCs w:val="20"/>
        </w:rPr>
        <w:t>регистрации;</w:t>
      </w:r>
      <w:r w:rsidRPr="003A1ECA">
        <w:rPr>
          <w:spacing w:val="-9"/>
          <w:sz w:val="20"/>
          <w:szCs w:val="20"/>
        </w:rPr>
        <w:t xml:space="preserve"> </w:t>
      </w:r>
      <w:r w:rsidRPr="003A1ECA">
        <w:rPr>
          <w:sz w:val="20"/>
          <w:szCs w:val="20"/>
        </w:rPr>
        <w:t>регистрационный</w:t>
      </w:r>
      <w:r w:rsidRPr="003A1ECA">
        <w:rPr>
          <w:spacing w:val="-7"/>
          <w:sz w:val="20"/>
          <w:szCs w:val="20"/>
        </w:rPr>
        <w:t xml:space="preserve"> </w:t>
      </w:r>
      <w:r w:rsidRPr="003A1ECA">
        <w:rPr>
          <w:sz w:val="20"/>
          <w:szCs w:val="20"/>
        </w:rPr>
        <w:t>номер</w:t>
      </w:r>
      <w:r w:rsidRPr="003A1ECA">
        <w:rPr>
          <w:spacing w:val="-9"/>
          <w:sz w:val="20"/>
          <w:szCs w:val="20"/>
        </w:rPr>
        <w:t xml:space="preserve"> </w:t>
      </w:r>
      <w:r w:rsidRPr="003A1ECA">
        <w:rPr>
          <w:sz w:val="20"/>
          <w:szCs w:val="20"/>
        </w:rPr>
        <w:t>документа;</w:t>
      </w:r>
      <w:r w:rsidRPr="003A1ECA">
        <w:rPr>
          <w:spacing w:val="-7"/>
          <w:sz w:val="20"/>
          <w:szCs w:val="20"/>
        </w:rPr>
        <w:t xml:space="preserve"> </w:t>
      </w:r>
      <w:r w:rsidRPr="003A1ECA">
        <w:rPr>
          <w:sz w:val="20"/>
          <w:szCs w:val="20"/>
        </w:rPr>
        <w:t>место</w:t>
      </w:r>
      <w:r w:rsidRPr="003A1ECA">
        <w:rPr>
          <w:spacing w:val="-8"/>
          <w:sz w:val="20"/>
          <w:szCs w:val="20"/>
        </w:rPr>
        <w:t xml:space="preserve"> </w:t>
      </w:r>
      <w:r w:rsidRPr="003A1ECA">
        <w:rPr>
          <w:sz w:val="20"/>
          <w:szCs w:val="20"/>
        </w:rPr>
        <w:t>составления (издания) документа; подпись; печать.</w:t>
      </w:r>
    </w:p>
    <w:p w:rsidR="003C0181" w:rsidRPr="003A1ECA" w:rsidRDefault="003C0181" w:rsidP="003C0181">
      <w:pPr>
        <w:pStyle w:val="a8"/>
        <w:ind w:right="286"/>
        <w:rPr>
          <w:sz w:val="20"/>
          <w:szCs w:val="20"/>
        </w:rPr>
      </w:pPr>
      <w:r w:rsidRPr="003A1ECA">
        <w:rPr>
          <w:sz w:val="20"/>
          <w:szCs w:val="20"/>
        </w:rPr>
        <w:t xml:space="preserve">Реестровая запись о результате предоставления муниципальной услуги </w:t>
      </w:r>
      <w:r w:rsidRPr="003A1ECA">
        <w:rPr>
          <w:spacing w:val="-2"/>
          <w:sz w:val="20"/>
          <w:szCs w:val="20"/>
        </w:rPr>
        <w:t>отсутствует.</w:t>
      </w:r>
    </w:p>
    <w:p w:rsidR="003C0181" w:rsidRPr="003A1ECA" w:rsidRDefault="003C0181" w:rsidP="003C0181">
      <w:pPr>
        <w:pStyle w:val="a8"/>
        <w:ind w:right="287"/>
        <w:rPr>
          <w:sz w:val="20"/>
          <w:szCs w:val="20"/>
        </w:rPr>
      </w:pPr>
      <w:r w:rsidRPr="003A1ECA">
        <w:rPr>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3C0181" w:rsidRPr="003A1ECA" w:rsidRDefault="003C0181" w:rsidP="003C0181">
      <w:pPr>
        <w:pStyle w:val="ad"/>
        <w:widowControl w:val="0"/>
        <w:numPr>
          <w:ilvl w:val="0"/>
          <w:numId w:val="25"/>
        </w:numPr>
        <w:tabs>
          <w:tab w:val="left" w:pos="1201"/>
        </w:tabs>
        <w:autoSpaceDE w:val="0"/>
        <w:autoSpaceDN w:val="0"/>
        <w:spacing w:after="0" w:line="240" w:lineRule="auto"/>
        <w:ind w:right="285" w:firstLine="566"/>
        <w:contextualSpacing w:val="0"/>
        <w:jc w:val="both"/>
        <w:rPr>
          <w:rFonts w:ascii="Times New Roman" w:hAnsi="Times New Roman"/>
          <w:sz w:val="20"/>
          <w:szCs w:val="20"/>
        </w:rPr>
      </w:pPr>
      <w:r w:rsidRPr="003A1ECA">
        <w:rPr>
          <w:rFonts w:ascii="Times New Roman" w:hAnsi="Times New Roman"/>
          <w:sz w:val="20"/>
          <w:szCs w:val="20"/>
        </w:rPr>
        <w:t>направление (выдача)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3C0181" w:rsidRPr="003A1ECA" w:rsidRDefault="003C0181" w:rsidP="003C0181">
      <w:pPr>
        <w:pStyle w:val="a8"/>
        <w:spacing w:before="1"/>
        <w:ind w:right="284"/>
        <w:rPr>
          <w:sz w:val="20"/>
          <w:szCs w:val="20"/>
        </w:rPr>
      </w:pPr>
      <w:r w:rsidRPr="003A1ECA">
        <w:rPr>
          <w:sz w:val="20"/>
          <w:szCs w:val="20"/>
        </w:rPr>
        <w:t>Наименование документа, содержащего решение о предоставлении муниципальной</w:t>
      </w:r>
      <w:r w:rsidRPr="003A1ECA">
        <w:rPr>
          <w:spacing w:val="-9"/>
          <w:sz w:val="20"/>
          <w:szCs w:val="20"/>
        </w:rPr>
        <w:t xml:space="preserve"> </w:t>
      </w:r>
      <w:r w:rsidRPr="003A1ECA">
        <w:rPr>
          <w:sz w:val="20"/>
          <w:szCs w:val="20"/>
        </w:rPr>
        <w:t>услуги,</w:t>
      </w:r>
      <w:r w:rsidRPr="003A1ECA">
        <w:rPr>
          <w:spacing w:val="-9"/>
          <w:sz w:val="20"/>
          <w:szCs w:val="20"/>
        </w:rPr>
        <w:t xml:space="preserve"> </w:t>
      </w:r>
      <w:r w:rsidRPr="003A1ECA">
        <w:rPr>
          <w:sz w:val="20"/>
          <w:szCs w:val="20"/>
        </w:rPr>
        <w:t>на</w:t>
      </w:r>
      <w:r w:rsidRPr="003A1ECA">
        <w:rPr>
          <w:spacing w:val="-9"/>
          <w:sz w:val="20"/>
          <w:szCs w:val="20"/>
        </w:rPr>
        <w:t xml:space="preserve"> </w:t>
      </w:r>
      <w:r w:rsidRPr="003A1ECA">
        <w:rPr>
          <w:sz w:val="20"/>
          <w:szCs w:val="20"/>
        </w:rPr>
        <w:t>основании</w:t>
      </w:r>
      <w:r w:rsidRPr="003A1ECA">
        <w:rPr>
          <w:spacing w:val="-10"/>
          <w:sz w:val="20"/>
          <w:szCs w:val="20"/>
        </w:rPr>
        <w:t xml:space="preserve"> </w:t>
      </w:r>
      <w:r w:rsidRPr="003A1ECA">
        <w:rPr>
          <w:sz w:val="20"/>
          <w:szCs w:val="20"/>
        </w:rPr>
        <w:t>которого</w:t>
      </w:r>
      <w:r w:rsidRPr="003A1ECA">
        <w:rPr>
          <w:spacing w:val="-9"/>
          <w:sz w:val="20"/>
          <w:szCs w:val="20"/>
        </w:rPr>
        <w:t xml:space="preserve"> </w:t>
      </w:r>
      <w:r w:rsidRPr="003A1ECA">
        <w:rPr>
          <w:sz w:val="20"/>
          <w:szCs w:val="20"/>
        </w:rPr>
        <w:t>заявителю</w:t>
      </w:r>
      <w:r w:rsidRPr="003A1ECA">
        <w:rPr>
          <w:spacing w:val="-10"/>
          <w:sz w:val="20"/>
          <w:szCs w:val="20"/>
        </w:rPr>
        <w:t xml:space="preserve"> </w:t>
      </w:r>
      <w:r w:rsidRPr="003A1ECA">
        <w:rPr>
          <w:sz w:val="20"/>
          <w:szCs w:val="20"/>
        </w:rPr>
        <w:t>предоставляется</w:t>
      </w:r>
      <w:r w:rsidRPr="003A1ECA">
        <w:rPr>
          <w:spacing w:val="-10"/>
          <w:sz w:val="20"/>
          <w:szCs w:val="20"/>
        </w:rPr>
        <w:t xml:space="preserve"> </w:t>
      </w:r>
      <w:r w:rsidRPr="003A1ECA">
        <w:rPr>
          <w:sz w:val="20"/>
          <w:szCs w:val="20"/>
        </w:rPr>
        <w:t>результат муниципальной услуги: уведомление Администрации.</w:t>
      </w:r>
    </w:p>
    <w:p w:rsidR="003C0181" w:rsidRPr="003A1ECA" w:rsidRDefault="003C0181" w:rsidP="003C0181">
      <w:pPr>
        <w:pStyle w:val="a8"/>
        <w:ind w:right="284"/>
        <w:rPr>
          <w:sz w:val="20"/>
          <w:szCs w:val="20"/>
        </w:rPr>
      </w:pPr>
      <w:r w:rsidRPr="003A1ECA">
        <w:rPr>
          <w:sz w:val="20"/>
          <w:szCs w:val="20"/>
        </w:rPr>
        <w:t>В состав реквизитов документа, содержащего решение о предоставлении муниципальной</w:t>
      </w:r>
      <w:r w:rsidRPr="003A1ECA">
        <w:rPr>
          <w:spacing w:val="-9"/>
          <w:sz w:val="20"/>
          <w:szCs w:val="20"/>
        </w:rPr>
        <w:t xml:space="preserve"> </w:t>
      </w:r>
      <w:r w:rsidRPr="003A1ECA">
        <w:rPr>
          <w:sz w:val="20"/>
          <w:szCs w:val="20"/>
        </w:rPr>
        <w:t>услуги,</w:t>
      </w:r>
      <w:r w:rsidRPr="003A1ECA">
        <w:rPr>
          <w:spacing w:val="-9"/>
          <w:sz w:val="20"/>
          <w:szCs w:val="20"/>
        </w:rPr>
        <w:t xml:space="preserve"> </w:t>
      </w:r>
      <w:r w:rsidRPr="003A1ECA">
        <w:rPr>
          <w:sz w:val="20"/>
          <w:szCs w:val="20"/>
        </w:rPr>
        <w:t>на</w:t>
      </w:r>
      <w:r w:rsidRPr="003A1ECA">
        <w:rPr>
          <w:spacing w:val="-9"/>
          <w:sz w:val="20"/>
          <w:szCs w:val="20"/>
        </w:rPr>
        <w:t xml:space="preserve"> </w:t>
      </w:r>
      <w:r w:rsidRPr="003A1ECA">
        <w:rPr>
          <w:sz w:val="20"/>
          <w:szCs w:val="20"/>
        </w:rPr>
        <w:t>основании</w:t>
      </w:r>
      <w:r w:rsidRPr="003A1ECA">
        <w:rPr>
          <w:spacing w:val="-10"/>
          <w:sz w:val="20"/>
          <w:szCs w:val="20"/>
        </w:rPr>
        <w:t xml:space="preserve"> </w:t>
      </w:r>
      <w:r w:rsidRPr="003A1ECA">
        <w:rPr>
          <w:sz w:val="20"/>
          <w:szCs w:val="20"/>
        </w:rPr>
        <w:t>которого</w:t>
      </w:r>
      <w:r w:rsidRPr="003A1ECA">
        <w:rPr>
          <w:spacing w:val="-9"/>
          <w:sz w:val="20"/>
          <w:szCs w:val="20"/>
        </w:rPr>
        <w:t xml:space="preserve"> </w:t>
      </w:r>
      <w:r w:rsidRPr="003A1ECA">
        <w:rPr>
          <w:sz w:val="20"/>
          <w:szCs w:val="20"/>
        </w:rPr>
        <w:t>заявителю</w:t>
      </w:r>
      <w:r w:rsidRPr="003A1ECA">
        <w:rPr>
          <w:spacing w:val="-10"/>
          <w:sz w:val="20"/>
          <w:szCs w:val="20"/>
        </w:rPr>
        <w:t xml:space="preserve"> </w:t>
      </w:r>
      <w:r w:rsidRPr="003A1ECA">
        <w:rPr>
          <w:sz w:val="20"/>
          <w:szCs w:val="20"/>
        </w:rPr>
        <w:t>предоставляется</w:t>
      </w:r>
      <w:r w:rsidRPr="003A1ECA">
        <w:rPr>
          <w:spacing w:val="-10"/>
          <w:sz w:val="20"/>
          <w:szCs w:val="20"/>
        </w:rPr>
        <w:t xml:space="preserve"> </w:t>
      </w:r>
      <w:r w:rsidRPr="003A1ECA">
        <w:rPr>
          <w:sz w:val="20"/>
          <w:szCs w:val="20"/>
        </w:rPr>
        <w:t>результат муниципальной</w:t>
      </w:r>
      <w:r w:rsidRPr="003A1ECA">
        <w:rPr>
          <w:spacing w:val="-7"/>
          <w:sz w:val="20"/>
          <w:szCs w:val="20"/>
        </w:rPr>
        <w:t xml:space="preserve"> </w:t>
      </w:r>
      <w:r w:rsidRPr="003A1ECA">
        <w:rPr>
          <w:sz w:val="20"/>
          <w:szCs w:val="20"/>
        </w:rPr>
        <w:t>услуги,</w:t>
      </w:r>
      <w:r w:rsidRPr="003A1ECA">
        <w:rPr>
          <w:spacing w:val="-7"/>
          <w:sz w:val="20"/>
          <w:szCs w:val="20"/>
        </w:rPr>
        <w:t xml:space="preserve"> </w:t>
      </w:r>
      <w:r w:rsidRPr="003A1ECA">
        <w:rPr>
          <w:sz w:val="20"/>
          <w:szCs w:val="20"/>
        </w:rPr>
        <w:t>входят:</w:t>
      </w:r>
      <w:r w:rsidRPr="003A1ECA">
        <w:rPr>
          <w:spacing w:val="-7"/>
          <w:sz w:val="20"/>
          <w:szCs w:val="20"/>
        </w:rPr>
        <w:t xml:space="preserve"> </w:t>
      </w:r>
      <w:r w:rsidRPr="003A1ECA">
        <w:rPr>
          <w:sz w:val="20"/>
          <w:szCs w:val="20"/>
        </w:rPr>
        <w:t>герб;</w:t>
      </w:r>
      <w:r w:rsidRPr="003A1ECA">
        <w:rPr>
          <w:spacing w:val="-7"/>
          <w:sz w:val="20"/>
          <w:szCs w:val="20"/>
        </w:rPr>
        <w:t xml:space="preserve"> </w:t>
      </w:r>
      <w:r w:rsidRPr="003A1ECA">
        <w:rPr>
          <w:sz w:val="20"/>
          <w:szCs w:val="20"/>
        </w:rPr>
        <w:t>наименование</w:t>
      </w:r>
      <w:r w:rsidRPr="003A1ECA">
        <w:rPr>
          <w:spacing w:val="-7"/>
          <w:sz w:val="20"/>
          <w:szCs w:val="20"/>
        </w:rPr>
        <w:t xml:space="preserve"> </w:t>
      </w:r>
      <w:r w:rsidRPr="003A1ECA">
        <w:rPr>
          <w:sz w:val="20"/>
          <w:szCs w:val="20"/>
        </w:rPr>
        <w:t>организации;</w:t>
      </w:r>
      <w:r w:rsidRPr="003A1ECA">
        <w:rPr>
          <w:spacing w:val="-7"/>
          <w:sz w:val="20"/>
          <w:szCs w:val="20"/>
        </w:rPr>
        <w:t xml:space="preserve"> </w:t>
      </w:r>
      <w:r w:rsidRPr="003A1ECA">
        <w:rPr>
          <w:sz w:val="20"/>
          <w:szCs w:val="20"/>
        </w:rPr>
        <w:t>наименование</w:t>
      </w:r>
      <w:r w:rsidRPr="003A1ECA">
        <w:rPr>
          <w:spacing w:val="-7"/>
          <w:sz w:val="20"/>
          <w:szCs w:val="20"/>
        </w:rPr>
        <w:t xml:space="preserve"> </w:t>
      </w:r>
      <w:r w:rsidRPr="003A1ECA">
        <w:rPr>
          <w:sz w:val="20"/>
          <w:szCs w:val="20"/>
        </w:rPr>
        <w:t>вида документа;</w:t>
      </w:r>
      <w:r w:rsidRPr="003A1ECA">
        <w:rPr>
          <w:spacing w:val="-9"/>
          <w:sz w:val="20"/>
          <w:szCs w:val="20"/>
        </w:rPr>
        <w:t xml:space="preserve"> </w:t>
      </w:r>
      <w:r w:rsidRPr="003A1ECA">
        <w:rPr>
          <w:sz w:val="20"/>
          <w:szCs w:val="20"/>
        </w:rPr>
        <w:t>дата</w:t>
      </w:r>
      <w:r w:rsidRPr="003A1ECA">
        <w:rPr>
          <w:spacing w:val="-8"/>
          <w:sz w:val="20"/>
          <w:szCs w:val="20"/>
        </w:rPr>
        <w:t xml:space="preserve"> </w:t>
      </w:r>
      <w:r w:rsidRPr="003A1ECA">
        <w:rPr>
          <w:sz w:val="20"/>
          <w:szCs w:val="20"/>
        </w:rPr>
        <w:t>регистрации;</w:t>
      </w:r>
      <w:r w:rsidRPr="003A1ECA">
        <w:rPr>
          <w:spacing w:val="-9"/>
          <w:sz w:val="20"/>
          <w:szCs w:val="20"/>
        </w:rPr>
        <w:t xml:space="preserve"> </w:t>
      </w:r>
      <w:r w:rsidRPr="003A1ECA">
        <w:rPr>
          <w:sz w:val="20"/>
          <w:szCs w:val="20"/>
        </w:rPr>
        <w:t>регистрационный</w:t>
      </w:r>
      <w:r w:rsidRPr="003A1ECA">
        <w:rPr>
          <w:spacing w:val="-7"/>
          <w:sz w:val="20"/>
          <w:szCs w:val="20"/>
        </w:rPr>
        <w:t xml:space="preserve"> </w:t>
      </w:r>
      <w:r w:rsidRPr="003A1ECA">
        <w:rPr>
          <w:sz w:val="20"/>
          <w:szCs w:val="20"/>
        </w:rPr>
        <w:t>номер</w:t>
      </w:r>
      <w:r w:rsidRPr="003A1ECA">
        <w:rPr>
          <w:spacing w:val="-9"/>
          <w:sz w:val="20"/>
          <w:szCs w:val="20"/>
        </w:rPr>
        <w:t xml:space="preserve"> </w:t>
      </w:r>
      <w:r w:rsidRPr="003A1ECA">
        <w:rPr>
          <w:sz w:val="20"/>
          <w:szCs w:val="20"/>
        </w:rPr>
        <w:t>документа;</w:t>
      </w:r>
      <w:r w:rsidRPr="003A1ECA">
        <w:rPr>
          <w:spacing w:val="-7"/>
          <w:sz w:val="20"/>
          <w:szCs w:val="20"/>
        </w:rPr>
        <w:t xml:space="preserve"> </w:t>
      </w:r>
      <w:r w:rsidRPr="003A1ECA">
        <w:rPr>
          <w:sz w:val="20"/>
          <w:szCs w:val="20"/>
        </w:rPr>
        <w:t>место</w:t>
      </w:r>
      <w:r w:rsidRPr="003A1ECA">
        <w:rPr>
          <w:spacing w:val="-8"/>
          <w:sz w:val="20"/>
          <w:szCs w:val="20"/>
        </w:rPr>
        <w:t xml:space="preserve"> </w:t>
      </w:r>
      <w:r w:rsidRPr="003A1ECA">
        <w:rPr>
          <w:sz w:val="20"/>
          <w:szCs w:val="20"/>
        </w:rPr>
        <w:t>составления (издания) документа; подпись.</w:t>
      </w:r>
    </w:p>
    <w:p w:rsidR="00766582" w:rsidRPr="003A1ECA" w:rsidRDefault="003C0181" w:rsidP="00766582">
      <w:pPr>
        <w:pStyle w:val="a8"/>
        <w:spacing w:before="75"/>
        <w:ind w:right="287"/>
        <w:rPr>
          <w:sz w:val="20"/>
          <w:szCs w:val="20"/>
        </w:rPr>
      </w:pPr>
      <w:r w:rsidRPr="003A1ECA">
        <w:rPr>
          <w:sz w:val="20"/>
          <w:szCs w:val="20"/>
        </w:rPr>
        <w:t>Ре</w:t>
      </w:r>
      <w:r w:rsidR="00766582" w:rsidRPr="00766582">
        <w:rPr>
          <w:sz w:val="20"/>
          <w:szCs w:val="20"/>
        </w:rPr>
        <w:t xml:space="preserve"> </w:t>
      </w:r>
      <w:r w:rsidR="00766582" w:rsidRPr="003A1ECA">
        <w:rPr>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766582" w:rsidRPr="003A1ECA" w:rsidRDefault="00766582" w:rsidP="00766582">
      <w:pPr>
        <w:pStyle w:val="ad"/>
        <w:widowControl w:val="0"/>
        <w:numPr>
          <w:ilvl w:val="0"/>
          <w:numId w:val="25"/>
        </w:numPr>
        <w:tabs>
          <w:tab w:val="left" w:pos="1142"/>
        </w:tabs>
        <w:autoSpaceDE w:val="0"/>
        <w:autoSpaceDN w:val="0"/>
        <w:spacing w:after="0" w:line="240" w:lineRule="auto"/>
        <w:ind w:right="281" w:firstLine="566"/>
        <w:contextualSpacing w:val="0"/>
        <w:jc w:val="both"/>
        <w:rPr>
          <w:rFonts w:ascii="Times New Roman" w:hAnsi="Times New Roman"/>
          <w:sz w:val="20"/>
          <w:szCs w:val="20"/>
        </w:rPr>
      </w:pPr>
      <w:r w:rsidRPr="003A1ECA">
        <w:rPr>
          <w:rFonts w:ascii="Times New Roman" w:hAnsi="Times New Roman"/>
          <w:sz w:val="20"/>
          <w:szCs w:val="20"/>
        </w:rPr>
        <w:t>направление (выдача) Заявителю проекта соглашения о перераспределении земель и</w:t>
      </w:r>
      <w:r w:rsidRPr="003A1ECA">
        <w:rPr>
          <w:rFonts w:ascii="Times New Roman" w:hAnsi="Times New Roman"/>
          <w:spacing w:val="-1"/>
          <w:sz w:val="20"/>
          <w:szCs w:val="20"/>
        </w:rPr>
        <w:t xml:space="preserve"> </w:t>
      </w:r>
      <w:r w:rsidRPr="003A1ECA">
        <w:rPr>
          <w:rFonts w:ascii="Times New Roman" w:hAnsi="Times New Roman"/>
          <w:sz w:val="20"/>
          <w:szCs w:val="20"/>
        </w:rPr>
        <w:t>(или) земельных участков,</w:t>
      </w:r>
      <w:r w:rsidRPr="003A1ECA">
        <w:rPr>
          <w:rFonts w:ascii="Times New Roman" w:hAnsi="Times New Roman"/>
          <w:spacing w:val="-2"/>
          <w:sz w:val="20"/>
          <w:szCs w:val="20"/>
        </w:rPr>
        <w:t xml:space="preserve"> </w:t>
      </w:r>
      <w:r w:rsidRPr="003A1ECA">
        <w:rPr>
          <w:rFonts w:ascii="Times New Roman" w:hAnsi="Times New Roman"/>
          <w:sz w:val="20"/>
          <w:szCs w:val="20"/>
        </w:rPr>
        <w:t>находящихся в муниципальной собственности, и земельных участков, находящихся в частной собственности (далее – соглашение о перераспределении), подписанного должностным лицом уполномоченного органа;</w:t>
      </w:r>
    </w:p>
    <w:p w:rsidR="00766582" w:rsidRPr="003A1ECA" w:rsidRDefault="00766582" w:rsidP="00766582">
      <w:pPr>
        <w:pStyle w:val="a8"/>
        <w:ind w:right="284"/>
        <w:rPr>
          <w:sz w:val="20"/>
          <w:szCs w:val="20"/>
        </w:rPr>
      </w:pPr>
      <w:r w:rsidRPr="003A1ECA">
        <w:rPr>
          <w:sz w:val="20"/>
          <w:szCs w:val="20"/>
        </w:rPr>
        <w:t>Наименование документа, содержащего решение о предоставлении муниципальной</w:t>
      </w:r>
      <w:r w:rsidRPr="003A1ECA">
        <w:rPr>
          <w:spacing w:val="-9"/>
          <w:sz w:val="20"/>
          <w:szCs w:val="20"/>
        </w:rPr>
        <w:t xml:space="preserve"> </w:t>
      </w:r>
      <w:r w:rsidRPr="003A1ECA">
        <w:rPr>
          <w:sz w:val="20"/>
          <w:szCs w:val="20"/>
        </w:rPr>
        <w:t>услуги,</w:t>
      </w:r>
      <w:r w:rsidRPr="003A1ECA">
        <w:rPr>
          <w:spacing w:val="-9"/>
          <w:sz w:val="20"/>
          <w:szCs w:val="20"/>
        </w:rPr>
        <w:t xml:space="preserve"> </w:t>
      </w:r>
      <w:r w:rsidRPr="003A1ECA">
        <w:rPr>
          <w:sz w:val="20"/>
          <w:szCs w:val="20"/>
        </w:rPr>
        <w:t>на</w:t>
      </w:r>
      <w:r w:rsidRPr="003A1ECA">
        <w:rPr>
          <w:spacing w:val="-9"/>
          <w:sz w:val="20"/>
          <w:szCs w:val="20"/>
        </w:rPr>
        <w:t xml:space="preserve"> </w:t>
      </w:r>
      <w:r w:rsidRPr="003A1ECA">
        <w:rPr>
          <w:sz w:val="20"/>
          <w:szCs w:val="20"/>
        </w:rPr>
        <w:t>основании</w:t>
      </w:r>
      <w:r w:rsidRPr="003A1ECA">
        <w:rPr>
          <w:spacing w:val="-10"/>
          <w:sz w:val="20"/>
          <w:szCs w:val="20"/>
        </w:rPr>
        <w:t xml:space="preserve"> </w:t>
      </w:r>
      <w:r w:rsidRPr="003A1ECA">
        <w:rPr>
          <w:sz w:val="20"/>
          <w:szCs w:val="20"/>
        </w:rPr>
        <w:t>которого</w:t>
      </w:r>
      <w:r w:rsidRPr="003A1ECA">
        <w:rPr>
          <w:spacing w:val="-9"/>
          <w:sz w:val="20"/>
          <w:szCs w:val="20"/>
        </w:rPr>
        <w:t xml:space="preserve"> </w:t>
      </w:r>
      <w:r w:rsidRPr="003A1ECA">
        <w:rPr>
          <w:sz w:val="20"/>
          <w:szCs w:val="20"/>
        </w:rPr>
        <w:t>заявителю</w:t>
      </w:r>
      <w:r w:rsidRPr="003A1ECA">
        <w:rPr>
          <w:spacing w:val="-10"/>
          <w:sz w:val="20"/>
          <w:szCs w:val="20"/>
        </w:rPr>
        <w:t xml:space="preserve"> </w:t>
      </w:r>
      <w:r w:rsidRPr="003A1ECA">
        <w:rPr>
          <w:sz w:val="20"/>
          <w:szCs w:val="20"/>
        </w:rPr>
        <w:t>предоставляется</w:t>
      </w:r>
      <w:r w:rsidRPr="003A1ECA">
        <w:rPr>
          <w:spacing w:val="-10"/>
          <w:sz w:val="20"/>
          <w:szCs w:val="20"/>
        </w:rPr>
        <w:t xml:space="preserve"> </w:t>
      </w:r>
      <w:r w:rsidRPr="003A1ECA">
        <w:rPr>
          <w:sz w:val="20"/>
          <w:szCs w:val="20"/>
        </w:rPr>
        <w:t>результат муниципальной услуги: проект соглашения.</w:t>
      </w:r>
    </w:p>
    <w:p w:rsidR="00766582" w:rsidRPr="003A1ECA" w:rsidRDefault="00766582" w:rsidP="00766582">
      <w:pPr>
        <w:pStyle w:val="a8"/>
        <w:ind w:right="281"/>
        <w:rPr>
          <w:sz w:val="20"/>
          <w:szCs w:val="20"/>
        </w:rPr>
      </w:pPr>
      <w:r w:rsidRPr="003A1ECA">
        <w:rPr>
          <w:sz w:val="20"/>
          <w:szCs w:val="20"/>
        </w:rPr>
        <w:t>В состав реквизитов документа, содержащего решение о предоставлении муниципальной</w:t>
      </w:r>
      <w:r w:rsidRPr="003A1ECA">
        <w:rPr>
          <w:spacing w:val="-8"/>
          <w:sz w:val="20"/>
          <w:szCs w:val="20"/>
        </w:rPr>
        <w:t xml:space="preserve"> </w:t>
      </w:r>
      <w:r w:rsidRPr="003A1ECA">
        <w:rPr>
          <w:sz w:val="20"/>
          <w:szCs w:val="20"/>
        </w:rPr>
        <w:t>услуги,</w:t>
      </w:r>
      <w:r w:rsidRPr="003A1ECA">
        <w:rPr>
          <w:spacing w:val="-8"/>
          <w:sz w:val="20"/>
          <w:szCs w:val="20"/>
        </w:rPr>
        <w:t xml:space="preserve"> </w:t>
      </w:r>
      <w:r w:rsidRPr="003A1ECA">
        <w:rPr>
          <w:sz w:val="20"/>
          <w:szCs w:val="20"/>
        </w:rPr>
        <w:t>на</w:t>
      </w:r>
      <w:r w:rsidRPr="003A1ECA">
        <w:rPr>
          <w:spacing w:val="-8"/>
          <w:sz w:val="20"/>
          <w:szCs w:val="20"/>
        </w:rPr>
        <w:t xml:space="preserve"> </w:t>
      </w:r>
      <w:r w:rsidRPr="003A1ECA">
        <w:rPr>
          <w:sz w:val="20"/>
          <w:szCs w:val="20"/>
        </w:rPr>
        <w:t>основании</w:t>
      </w:r>
      <w:r w:rsidRPr="003A1ECA">
        <w:rPr>
          <w:spacing w:val="-9"/>
          <w:sz w:val="20"/>
          <w:szCs w:val="20"/>
        </w:rPr>
        <w:t xml:space="preserve"> </w:t>
      </w:r>
      <w:r w:rsidRPr="003A1ECA">
        <w:rPr>
          <w:sz w:val="20"/>
          <w:szCs w:val="20"/>
        </w:rPr>
        <w:t>которого</w:t>
      </w:r>
      <w:r w:rsidRPr="003A1ECA">
        <w:rPr>
          <w:spacing w:val="-8"/>
          <w:sz w:val="20"/>
          <w:szCs w:val="20"/>
        </w:rPr>
        <w:t xml:space="preserve"> </w:t>
      </w:r>
      <w:r w:rsidRPr="003A1ECA">
        <w:rPr>
          <w:sz w:val="20"/>
          <w:szCs w:val="20"/>
        </w:rPr>
        <w:t>заявителю</w:t>
      </w:r>
      <w:r w:rsidRPr="003A1ECA">
        <w:rPr>
          <w:spacing w:val="-9"/>
          <w:sz w:val="20"/>
          <w:szCs w:val="20"/>
        </w:rPr>
        <w:t xml:space="preserve"> </w:t>
      </w:r>
      <w:r w:rsidRPr="003A1ECA">
        <w:rPr>
          <w:sz w:val="20"/>
          <w:szCs w:val="20"/>
        </w:rPr>
        <w:t>предоставляется</w:t>
      </w:r>
      <w:r w:rsidRPr="003A1ECA">
        <w:rPr>
          <w:spacing w:val="-9"/>
          <w:sz w:val="20"/>
          <w:szCs w:val="20"/>
        </w:rPr>
        <w:t xml:space="preserve"> </w:t>
      </w:r>
      <w:r w:rsidRPr="003A1ECA">
        <w:rPr>
          <w:sz w:val="20"/>
          <w:szCs w:val="20"/>
        </w:rPr>
        <w:t>результат муниципальной услуги, входят: наименование вида документа; дата; номер; место составления документа, подпись, печать.</w:t>
      </w:r>
    </w:p>
    <w:p w:rsidR="00766582" w:rsidRPr="003A1ECA" w:rsidRDefault="00766582" w:rsidP="00766582">
      <w:pPr>
        <w:pStyle w:val="a8"/>
        <w:ind w:right="282"/>
        <w:rPr>
          <w:sz w:val="20"/>
          <w:szCs w:val="20"/>
        </w:rPr>
      </w:pPr>
      <w:r w:rsidRPr="003A1ECA">
        <w:rPr>
          <w:sz w:val="20"/>
          <w:szCs w:val="20"/>
        </w:rPr>
        <w:t xml:space="preserve">Реестровая запись о результате предоставления муниципальной услуги </w:t>
      </w:r>
      <w:r w:rsidRPr="003A1ECA">
        <w:rPr>
          <w:spacing w:val="-2"/>
          <w:sz w:val="20"/>
          <w:szCs w:val="20"/>
        </w:rPr>
        <w:t>отсутствует.</w:t>
      </w:r>
    </w:p>
    <w:p w:rsidR="00766582" w:rsidRPr="003A1ECA" w:rsidRDefault="00766582" w:rsidP="00766582">
      <w:pPr>
        <w:pStyle w:val="a8"/>
        <w:ind w:right="287"/>
        <w:rPr>
          <w:sz w:val="20"/>
          <w:szCs w:val="20"/>
        </w:rPr>
      </w:pPr>
      <w:r w:rsidRPr="003A1ECA">
        <w:rPr>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766582" w:rsidRPr="003A1ECA" w:rsidRDefault="00766582" w:rsidP="00766582">
      <w:pPr>
        <w:pStyle w:val="ad"/>
        <w:widowControl w:val="0"/>
        <w:numPr>
          <w:ilvl w:val="0"/>
          <w:numId w:val="25"/>
        </w:numPr>
        <w:tabs>
          <w:tab w:val="left" w:pos="1216"/>
        </w:tabs>
        <w:autoSpaceDE w:val="0"/>
        <w:autoSpaceDN w:val="0"/>
        <w:spacing w:before="1" w:after="0" w:line="240" w:lineRule="auto"/>
        <w:ind w:right="280" w:firstLine="566"/>
        <w:contextualSpacing w:val="0"/>
        <w:jc w:val="both"/>
        <w:rPr>
          <w:rFonts w:ascii="Times New Roman" w:hAnsi="Times New Roman"/>
          <w:sz w:val="20"/>
          <w:szCs w:val="20"/>
        </w:rPr>
      </w:pPr>
      <w:r w:rsidRPr="003A1ECA">
        <w:rPr>
          <w:rFonts w:ascii="Times New Roman" w:hAnsi="Times New Roman"/>
          <w:sz w:val="20"/>
          <w:szCs w:val="20"/>
        </w:rPr>
        <w:t>направление (выдача) Заявителю решения об отказе в предоставлении муниципальной услуги</w:t>
      </w:r>
      <w:r w:rsidRPr="003A1ECA">
        <w:rPr>
          <w:rFonts w:ascii="Times New Roman" w:hAnsi="Times New Roman"/>
          <w:color w:val="FF0000"/>
          <w:sz w:val="20"/>
          <w:szCs w:val="20"/>
        </w:rPr>
        <w:t>.</w:t>
      </w:r>
    </w:p>
    <w:p w:rsidR="00766582" w:rsidRPr="003A1ECA" w:rsidRDefault="00766582" w:rsidP="00766582">
      <w:pPr>
        <w:pStyle w:val="a8"/>
        <w:ind w:right="284"/>
        <w:rPr>
          <w:sz w:val="20"/>
          <w:szCs w:val="20"/>
        </w:rPr>
      </w:pPr>
      <w:r w:rsidRPr="003A1ECA">
        <w:rPr>
          <w:sz w:val="20"/>
          <w:szCs w:val="20"/>
        </w:rPr>
        <w:t>Наименование документа, содержащего решение о предоставлении муниципальной</w:t>
      </w:r>
      <w:r w:rsidRPr="003A1ECA">
        <w:rPr>
          <w:spacing w:val="-9"/>
          <w:sz w:val="20"/>
          <w:szCs w:val="20"/>
        </w:rPr>
        <w:t xml:space="preserve"> </w:t>
      </w:r>
      <w:r w:rsidRPr="003A1ECA">
        <w:rPr>
          <w:sz w:val="20"/>
          <w:szCs w:val="20"/>
        </w:rPr>
        <w:t>услуги,</w:t>
      </w:r>
      <w:r w:rsidRPr="003A1ECA">
        <w:rPr>
          <w:spacing w:val="-9"/>
          <w:sz w:val="20"/>
          <w:szCs w:val="20"/>
        </w:rPr>
        <w:t xml:space="preserve"> </w:t>
      </w:r>
      <w:r w:rsidRPr="003A1ECA">
        <w:rPr>
          <w:sz w:val="20"/>
          <w:szCs w:val="20"/>
        </w:rPr>
        <w:t>на</w:t>
      </w:r>
      <w:r w:rsidRPr="003A1ECA">
        <w:rPr>
          <w:spacing w:val="-9"/>
          <w:sz w:val="20"/>
          <w:szCs w:val="20"/>
        </w:rPr>
        <w:t xml:space="preserve"> </w:t>
      </w:r>
      <w:r w:rsidRPr="003A1ECA">
        <w:rPr>
          <w:sz w:val="20"/>
          <w:szCs w:val="20"/>
        </w:rPr>
        <w:t>основании</w:t>
      </w:r>
      <w:r w:rsidRPr="003A1ECA">
        <w:rPr>
          <w:spacing w:val="-10"/>
          <w:sz w:val="20"/>
          <w:szCs w:val="20"/>
        </w:rPr>
        <w:t xml:space="preserve"> </w:t>
      </w:r>
      <w:r w:rsidRPr="003A1ECA">
        <w:rPr>
          <w:sz w:val="20"/>
          <w:szCs w:val="20"/>
        </w:rPr>
        <w:t>которого</w:t>
      </w:r>
      <w:r w:rsidRPr="003A1ECA">
        <w:rPr>
          <w:spacing w:val="-9"/>
          <w:sz w:val="20"/>
          <w:szCs w:val="20"/>
        </w:rPr>
        <w:t xml:space="preserve"> </w:t>
      </w:r>
      <w:r w:rsidRPr="003A1ECA">
        <w:rPr>
          <w:sz w:val="20"/>
          <w:szCs w:val="20"/>
        </w:rPr>
        <w:t>заявителю</w:t>
      </w:r>
      <w:r w:rsidRPr="003A1ECA">
        <w:rPr>
          <w:spacing w:val="-10"/>
          <w:sz w:val="20"/>
          <w:szCs w:val="20"/>
        </w:rPr>
        <w:t xml:space="preserve"> </w:t>
      </w:r>
      <w:r w:rsidRPr="003A1ECA">
        <w:rPr>
          <w:sz w:val="20"/>
          <w:szCs w:val="20"/>
        </w:rPr>
        <w:t>предоставляется</w:t>
      </w:r>
      <w:r w:rsidRPr="003A1ECA">
        <w:rPr>
          <w:spacing w:val="-10"/>
          <w:sz w:val="20"/>
          <w:szCs w:val="20"/>
        </w:rPr>
        <w:t xml:space="preserve"> </w:t>
      </w:r>
      <w:r w:rsidRPr="003A1ECA">
        <w:rPr>
          <w:sz w:val="20"/>
          <w:szCs w:val="20"/>
        </w:rPr>
        <w:t>результат муниципальной услуги: уведомление Администрации.</w:t>
      </w:r>
    </w:p>
    <w:p w:rsidR="00766582" w:rsidRPr="003A1ECA" w:rsidRDefault="00766582" w:rsidP="00766582">
      <w:pPr>
        <w:pStyle w:val="a8"/>
        <w:ind w:right="279"/>
        <w:rPr>
          <w:sz w:val="20"/>
          <w:szCs w:val="20"/>
        </w:rPr>
      </w:pPr>
      <w:r w:rsidRPr="003A1ECA">
        <w:rPr>
          <w:sz w:val="20"/>
          <w:szCs w:val="20"/>
        </w:rPr>
        <w:t>В состав реквизитов документа, содержащего решение о предоставлении муниципальной</w:t>
      </w:r>
      <w:r w:rsidRPr="003A1ECA">
        <w:rPr>
          <w:spacing w:val="-8"/>
          <w:sz w:val="20"/>
          <w:szCs w:val="20"/>
        </w:rPr>
        <w:t xml:space="preserve"> </w:t>
      </w:r>
      <w:r w:rsidRPr="003A1ECA">
        <w:rPr>
          <w:sz w:val="20"/>
          <w:szCs w:val="20"/>
        </w:rPr>
        <w:t>услуги,</w:t>
      </w:r>
      <w:r w:rsidRPr="003A1ECA">
        <w:rPr>
          <w:spacing w:val="-8"/>
          <w:sz w:val="20"/>
          <w:szCs w:val="20"/>
        </w:rPr>
        <w:t xml:space="preserve"> </w:t>
      </w:r>
      <w:r w:rsidRPr="003A1ECA">
        <w:rPr>
          <w:sz w:val="20"/>
          <w:szCs w:val="20"/>
        </w:rPr>
        <w:t>на</w:t>
      </w:r>
      <w:r w:rsidRPr="003A1ECA">
        <w:rPr>
          <w:spacing w:val="-8"/>
          <w:sz w:val="20"/>
          <w:szCs w:val="20"/>
        </w:rPr>
        <w:t xml:space="preserve"> </w:t>
      </w:r>
      <w:r w:rsidRPr="003A1ECA">
        <w:rPr>
          <w:sz w:val="20"/>
          <w:szCs w:val="20"/>
        </w:rPr>
        <w:t>основании</w:t>
      </w:r>
      <w:r w:rsidRPr="003A1ECA">
        <w:rPr>
          <w:spacing w:val="-9"/>
          <w:sz w:val="20"/>
          <w:szCs w:val="20"/>
        </w:rPr>
        <w:t xml:space="preserve"> </w:t>
      </w:r>
      <w:r w:rsidRPr="003A1ECA">
        <w:rPr>
          <w:sz w:val="20"/>
          <w:szCs w:val="20"/>
        </w:rPr>
        <w:t>которого</w:t>
      </w:r>
      <w:r w:rsidRPr="003A1ECA">
        <w:rPr>
          <w:spacing w:val="-8"/>
          <w:sz w:val="20"/>
          <w:szCs w:val="20"/>
        </w:rPr>
        <w:t xml:space="preserve"> </w:t>
      </w:r>
      <w:r w:rsidRPr="003A1ECA">
        <w:rPr>
          <w:sz w:val="20"/>
          <w:szCs w:val="20"/>
        </w:rPr>
        <w:t>заявителю</w:t>
      </w:r>
      <w:r w:rsidRPr="003A1ECA">
        <w:rPr>
          <w:spacing w:val="-9"/>
          <w:sz w:val="20"/>
          <w:szCs w:val="20"/>
        </w:rPr>
        <w:t xml:space="preserve"> </w:t>
      </w:r>
      <w:r w:rsidRPr="003A1ECA">
        <w:rPr>
          <w:sz w:val="20"/>
          <w:szCs w:val="20"/>
        </w:rPr>
        <w:t>предоставляется</w:t>
      </w:r>
      <w:r w:rsidRPr="003A1ECA">
        <w:rPr>
          <w:spacing w:val="-9"/>
          <w:sz w:val="20"/>
          <w:szCs w:val="20"/>
        </w:rPr>
        <w:t xml:space="preserve"> </w:t>
      </w:r>
      <w:r w:rsidRPr="003A1ECA">
        <w:rPr>
          <w:sz w:val="20"/>
          <w:szCs w:val="20"/>
        </w:rPr>
        <w:t>результат муниципальной</w:t>
      </w:r>
      <w:r w:rsidRPr="003A1ECA">
        <w:rPr>
          <w:spacing w:val="-7"/>
          <w:sz w:val="20"/>
          <w:szCs w:val="20"/>
        </w:rPr>
        <w:t xml:space="preserve"> </w:t>
      </w:r>
      <w:r w:rsidRPr="003A1ECA">
        <w:rPr>
          <w:sz w:val="20"/>
          <w:szCs w:val="20"/>
        </w:rPr>
        <w:t>услуги,</w:t>
      </w:r>
      <w:r w:rsidRPr="003A1ECA">
        <w:rPr>
          <w:spacing w:val="-7"/>
          <w:sz w:val="20"/>
          <w:szCs w:val="20"/>
        </w:rPr>
        <w:t xml:space="preserve"> </w:t>
      </w:r>
      <w:r w:rsidRPr="003A1ECA">
        <w:rPr>
          <w:sz w:val="20"/>
          <w:szCs w:val="20"/>
        </w:rPr>
        <w:t>входят:</w:t>
      </w:r>
      <w:r w:rsidRPr="003A1ECA">
        <w:rPr>
          <w:spacing w:val="-7"/>
          <w:sz w:val="20"/>
          <w:szCs w:val="20"/>
        </w:rPr>
        <w:t xml:space="preserve"> </w:t>
      </w:r>
      <w:r w:rsidRPr="003A1ECA">
        <w:rPr>
          <w:sz w:val="20"/>
          <w:szCs w:val="20"/>
        </w:rPr>
        <w:t>герб;</w:t>
      </w:r>
      <w:r w:rsidRPr="003A1ECA">
        <w:rPr>
          <w:spacing w:val="-7"/>
          <w:sz w:val="20"/>
          <w:szCs w:val="20"/>
        </w:rPr>
        <w:t xml:space="preserve"> </w:t>
      </w:r>
      <w:r w:rsidRPr="003A1ECA">
        <w:rPr>
          <w:sz w:val="20"/>
          <w:szCs w:val="20"/>
        </w:rPr>
        <w:t>наименование</w:t>
      </w:r>
      <w:r w:rsidRPr="003A1ECA">
        <w:rPr>
          <w:spacing w:val="-7"/>
          <w:sz w:val="20"/>
          <w:szCs w:val="20"/>
        </w:rPr>
        <w:t xml:space="preserve"> </w:t>
      </w:r>
      <w:r w:rsidRPr="003A1ECA">
        <w:rPr>
          <w:sz w:val="20"/>
          <w:szCs w:val="20"/>
        </w:rPr>
        <w:t>организации;</w:t>
      </w:r>
      <w:r w:rsidRPr="003A1ECA">
        <w:rPr>
          <w:spacing w:val="-7"/>
          <w:sz w:val="20"/>
          <w:szCs w:val="20"/>
        </w:rPr>
        <w:t xml:space="preserve"> </w:t>
      </w:r>
      <w:r w:rsidRPr="003A1ECA">
        <w:rPr>
          <w:sz w:val="20"/>
          <w:szCs w:val="20"/>
        </w:rPr>
        <w:t>наименование</w:t>
      </w:r>
      <w:r w:rsidRPr="003A1ECA">
        <w:rPr>
          <w:spacing w:val="-7"/>
          <w:sz w:val="20"/>
          <w:szCs w:val="20"/>
        </w:rPr>
        <w:t xml:space="preserve"> </w:t>
      </w:r>
      <w:r w:rsidRPr="003A1ECA">
        <w:rPr>
          <w:sz w:val="20"/>
          <w:szCs w:val="20"/>
        </w:rPr>
        <w:t>вида документа;</w:t>
      </w:r>
      <w:r w:rsidRPr="003A1ECA">
        <w:rPr>
          <w:spacing w:val="-8"/>
          <w:sz w:val="20"/>
          <w:szCs w:val="20"/>
        </w:rPr>
        <w:t xml:space="preserve"> </w:t>
      </w:r>
      <w:r w:rsidRPr="003A1ECA">
        <w:rPr>
          <w:sz w:val="20"/>
          <w:szCs w:val="20"/>
        </w:rPr>
        <w:t>дата</w:t>
      </w:r>
      <w:r w:rsidRPr="003A1ECA">
        <w:rPr>
          <w:spacing w:val="-8"/>
          <w:sz w:val="20"/>
          <w:szCs w:val="20"/>
        </w:rPr>
        <w:t xml:space="preserve"> </w:t>
      </w:r>
      <w:r w:rsidRPr="003A1ECA">
        <w:rPr>
          <w:sz w:val="20"/>
          <w:szCs w:val="20"/>
        </w:rPr>
        <w:t>регистрации;</w:t>
      </w:r>
      <w:r w:rsidRPr="003A1ECA">
        <w:rPr>
          <w:spacing w:val="-8"/>
          <w:sz w:val="20"/>
          <w:szCs w:val="20"/>
        </w:rPr>
        <w:t xml:space="preserve"> </w:t>
      </w:r>
      <w:r w:rsidRPr="003A1ECA">
        <w:rPr>
          <w:sz w:val="20"/>
          <w:szCs w:val="20"/>
        </w:rPr>
        <w:t>регистрационный</w:t>
      </w:r>
      <w:r w:rsidRPr="003A1ECA">
        <w:rPr>
          <w:spacing w:val="-7"/>
          <w:sz w:val="20"/>
          <w:szCs w:val="20"/>
        </w:rPr>
        <w:t xml:space="preserve"> </w:t>
      </w:r>
      <w:r w:rsidRPr="003A1ECA">
        <w:rPr>
          <w:sz w:val="20"/>
          <w:szCs w:val="20"/>
        </w:rPr>
        <w:t>номер</w:t>
      </w:r>
      <w:r w:rsidRPr="003A1ECA">
        <w:rPr>
          <w:spacing w:val="-8"/>
          <w:sz w:val="20"/>
          <w:szCs w:val="20"/>
        </w:rPr>
        <w:t xml:space="preserve"> </w:t>
      </w:r>
      <w:r w:rsidRPr="003A1ECA">
        <w:rPr>
          <w:sz w:val="20"/>
          <w:szCs w:val="20"/>
        </w:rPr>
        <w:t>документа;</w:t>
      </w:r>
      <w:r w:rsidRPr="003A1ECA">
        <w:rPr>
          <w:spacing w:val="-7"/>
          <w:sz w:val="20"/>
          <w:szCs w:val="20"/>
        </w:rPr>
        <w:t xml:space="preserve"> </w:t>
      </w:r>
      <w:r w:rsidRPr="003A1ECA">
        <w:rPr>
          <w:sz w:val="20"/>
          <w:szCs w:val="20"/>
        </w:rPr>
        <w:t>место</w:t>
      </w:r>
      <w:r w:rsidRPr="003A1ECA">
        <w:rPr>
          <w:spacing w:val="-8"/>
          <w:sz w:val="20"/>
          <w:szCs w:val="20"/>
        </w:rPr>
        <w:t xml:space="preserve"> </w:t>
      </w:r>
      <w:r w:rsidRPr="003A1ECA">
        <w:rPr>
          <w:sz w:val="20"/>
          <w:szCs w:val="20"/>
        </w:rPr>
        <w:t>составления (издания) документа; подпись.</w:t>
      </w:r>
    </w:p>
    <w:p w:rsidR="00766582" w:rsidRPr="003A1ECA" w:rsidRDefault="00766582" w:rsidP="00766582">
      <w:pPr>
        <w:pStyle w:val="a8"/>
        <w:ind w:right="286"/>
        <w:rPr>
          <w:sz w:val="20"/>
          <w:szCs w:val="20"/>
        </w:rPr>
      </w:pPr>
      <w:r w:rsidRPr="003A1ECA">
        <w:rPr>
          <w:sz w:val="20"/>
          <w:szCs w:val="20"/>
        </w:rPr>
        <w:t xml:space="preserve">Реестровая запись о результате предоставления муниципальной услуги </w:t>
      </w:r>
      <w:r w:rsidRPr="003A1ECA">
        <w:rPr>
          <w:spacing w:val="-2"/>
          <w:sz w:val="20"/>
          <w:szCs w:val="20"/>
        </w:rPr>
        <w:t>отсутствует.</w:t>
      </w:r>
    </w:p>
    <w:p w:rsidR="00766582" w:rsidRPr="003A1ECA" w:rsidRDefault="00766582" w:rsidP="00766582">
      <w:pPr>
        <w:pStyle w:val="a8"/>
        <w:spacing w:before="1"/>
        <w:ind w:right="287"/>
        <w:rPr>
          <w:sz w:val="20"/>
          <w:szCs w:val="20"/>
        </w:rPr>
      </w:pPr>
      <w:r w:rsidRPr="003A1ECA">
        <w:rPr>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766582" w:rsidRPr="003A1ECA" w:rsidRDefault="00766582" w:rsidP="00766582">
      <w:pPr>
        <w:pStyle w:val="ad"/>
        <w:widowControl w:val="0"/>
        <w:numPr>
          <w:ilvl w:val="2"/>
          <w:numId w:val="26"/>
        </w:numPr>
        <w:tabs>
          <w:tab w:val="left" w:pos="1520"/>
        </w:tabs>
        <w:autoSpaceDE w:val="0"/>
        <w:autoSpaceDN w:val="0"/>
        <w:spacing w:after="0" w:line="240" w:lineRule="auto"/>
        <w:ind w:right="286" w:firstLine="566"/>
        <w:contextualSpacing w:val="0"/>
        <w:jc w:val="both"/>
        <w:rPr>
          <w:rFonts w:ascii="Times New Roman" w:hAnsi="Times New Roman"/>
          <w:sz w:val="20"/>
          <w:szCs w:val="20"/>
        </w:rPr>
      </w:pPr>
      <w:r w:rsidRPr="003A1ECA">
        <w:rPr>
          <w:rFonts w:ascii="Times New Roman" w:hAnsi="Times New Roman"/>
          <w:sz w:val="20"/>
          <w:szCs w:val="20"/>
        </w:rPr>
        <w:t>При</w:t>
      </w:r>
      <w:r w:rsidRPr="003A1ECA">
        <w:rPr>
          <w:rFonts w:ascii="Times New Roman" w:hAnsi="Times New Roman"/>
          <w:spacing w:val="-2"/>
          <w:sz w:val="20"/>
          <w:szCs w:val="20"/>
        </w:rPr>
        <w:t xml:space="preserve"> </w:t>
      </w:r>
      <w:r w:rsidRPr="003A1ECA">
        <w:rPr>
          <w:rFonts w:ascii="Times New Roman" w:hAnsi="Times New Roman"/>
          <w:sz w:val="20"/>
          <w:szCs w:val="20"/>
        </w:rPr>
        <w:t>обращении</w:t>
      </w:r>
      <w:r w:rsidRPr="003A1ECA">
        <w:rPr>
          <w:rFonts w:ascii="Times New Roman" w:hAnsi="Times New Roman"/>
          <w:spacing w:val="-3"/>
          <w:sz w:val="20"/>
          <w:szCs w:val="20"/>
        </w:rPr>
        <w:t xml:space="preserve"> </w:t>
      </w:r>
      <w:r w:rsidRPr="003A1ECA">
        <w:rPr>
          <w:rFonts w:ascii="Times New Roman" w:hAnsi="Times New Roman"/>
          <w:sz w:val="20"/>
          <w:szCs w:val="20"/>
        </w:rPr>
        <w:t>заявителя</w:t>
      </w:r>
      <w:r w:rsidRPr="003A1ECA">
        <w:rPr>
          <w:rFonts w:ascii="Times New Roman" w:hAnsi="Times New Roman"/>
          <w:spacing w:val="-1"/>
          <w:sz w:val="20"/>
          <w:szCs w:val="20"/>
        </w:rPr>
        <w:t xml:space="preserve"> </w:t>
      </w:r>
      <w:r w:rsidRPr="003A1ECA">
        <w:rPr>
          <w:rFonts w:ascii="Times New Roman" w:hAnsi="Times New Roman"/>
          <w:sz w:val="20"/>
          <w:szCs w:val="20"/>
        </w:rPr>
        <w:t>за исправлением допущенных</w:t>
      </w:r>
      <w:r w:rsidRPr="003A1ECA">
        <w:rPr>
          <w:rFonts w:ascii="Times New Roman" w:hAnsi="Times New Roman"/>
          <w:spacing w:val="-5"/>
          <w:sz w:val="20"/>
          <w:szCs w:val="20"/>
        </w:rPr>
        <w:t xml:space="preserve"> </w:t>
      </w:r>
      <w:r w:rsidRPr="003A1ECA">
        <w:rPr>
          <w:rFonts w:ascii="Times New Roman" w:hAnsi="Times New Roman"/>
          <w:sz w:val="20"/>
          <w:szCs w:val="20"/>
        </w:rPr>
        <w:t>опечаток</w:t>
      </w:r>
      <w:r w:rsidRPr="003A1ECA">
        <w:rPr>
          <w:rFonts w:ascii="Times New Roman" w:hAnsi="Times New Roman"/>
          <w:spacing w:val="-2"/>
          <w:sz w:val="20"/>
          <w:szCs w:val="20"/>
        </w:rPr>
        <w:t xml:space="preserve"> </w:t>
      </w:r>
      <w:r w:rsidRPr="003A1ECA">
        <w:rPr>
          <w:rFonts w:ascii="Times New Roman" w:hAnsi="Times New Roman"/>
          <w:sz w:val="20"/>
          <w:szCs w:val="20"/>
        </w:rPr>
        <w:t>и (или) ошибок в</w:t>
      </w:r>
      <w:r w:rsidRPr="003A1ECA">
        <w:rPr>
          <w:rFonts w:ascii="Times New Roman" w:hAnsi="Times New Roman"/>
          <w:spacing w:val="-1"/>
          <w:sz w:val="20"/>
          <w:szCs w:val="20"/>
        </w:rPr>
        <w:t xml:space="preserve"> </w:t>
      </w:r>
      <w:r w:rsidRPr="003A1ECA">
        <w:rPr>
          <w:rFonts w:ascii="Times New Roman" w:hAnsi="Times New Roman"/>
          <w:sz w:val="20"/>
          <w:szCs w:val="20"/>
        </w:rPr>
        <w:t>выданных в</w:t>
      </w:r>
      <w:r w:rsidRPr="003A1ECA">
        <w:rPr>
          <w:rFonts w:ascii="Times New Roman" w:hAnsi="Times New Roman"/>
          <w:spacing w:val="-3"/>
          <w:sz w:val="20"/>
          <w:szCs w:val="20"/>
        </w:rPr>
        <w:t xml:space="preserve"> </w:t>
      </w:r>
      <w:r w:rsidRPr="003A1ECA">
        <w:rPr>
          <w:rFonts w:ascii="Times New Roman" w:hAnsi="Times New Roman"/>
          <w:sz w:val="20"/>
          <w:szCs w:val="20"/>
        </w:rPr>
        <w:t>результате предоставления</w:t>
      </w:r>
      <w:r w:rsidRPr="003A1ECA">
        <w:rPr>
          <w:rFonts w:ascii="Times New Roman" w:hAnsi="Times New Roman"/>
          <w:spacing w:val="-1"/>
          <w:sz w:val="20"/>
          <w:szCs w:val="20"/>
        </w:rPr>
        <w:t xml:space="preserve"> </w:t>
      </w:r>
      <w:r w:rsidRPr="003A1ECA">
        <w:rPr>
          <w:rFonts w:ascii="Times New Roman" w:hAnsi="Times New Roman"/>
          <w:sz w:val="20"/>
          <w:szCs w:val="20"/>
        </w:rPr>
        <w:t>муниципальной услуги</w:t>
      </w:r>
      <w:r w:rsidRPr="003A1ECA">
        <w:rPr>
          <w:rFonts w:ascii="Times New Roman" w:hAnsi="Times New Roman"/>
          <w:spacing w:val="-2"/>
          <w:sz w:val="20"/>
          <w:szCs w:val="20"/>
        </w:rPr>
        <w:t xml:space="preserve"> </w:t>
      </w:r>
      <w:r w:rsidRPr="003A1ECA">
        <w:rPr>
          <w:rFonts w:ascii="Times New Roman" w:hAnsi="Times New Roman"/>
          <w:sz w:val="20"/>
          <w:szCs w:val="20"/>
        </w:rPr>
        <w:t>документах результатами предоставления муниципальной услуги являются:</w:t>
      </w:r>
    </w:p>
    <w:p w:rsidR="00766582" w:rsidRPr="003A1ECA" w:rsidRDefault="00766582" w:rsidP="00766582">
      <w:pPr>
        <w:pStyle w:val="ad"/>
        <w:widowControl w:val="0"/>
        <w:numPr>
          <w:ilvl w:val="0"/>
          <w:numId w:val="24"/>
        </w:numPr>
        <w:tabs>
          <w:tab w:val="left" w:pos="1159"/>
        </w:tabs>
        <w:autoSpaceDE w:val="0"/>
        <w:autoSpaceDN w:val="0"/>
        <w:spacing w:after="0" w:line="240" w:lineRule="auto"/>
        <w:ind w:right="279" w:firstLine="566"/>
        <w:contextualSpacing w:val="0"/>
        <w:jc w:val="both"/>
        <w:rPr>
          <w:rFonts w:ascii="Times New Roman" w:hAnsi="Times New Roman"/>
          <w:sz w:val="20"/>
          <w:szCs w:val="20"/>
        </w:rPr>
      </w:pPr>
      <w:r w:rsidRPr="003A1ECA">
        <w:rPr>
          <w:rFonts w:ascii="Times New Roman" w:hAnsi="Times New Roman"/>
          <w:sz w:val="20"/>
          <w:szCs w:val="20"/>
        </w:rPr>
        <w:lastRenderedPageBreak/>
        <w:t>направление (выдача) Заявителю исправленного документа или документа, предусматривающего</w:t>
      </w:r>
      <w:r w:rsidRPr="003A1ECA">
        <w:rPr>
          <w:rFonts w:ascii="Times New Roman" w:hAnsi="Times New Roman"/>
          <w:spacing w:val="-4"/>
          <w:sz w:val="20"/>
          <w:szCs w:val="20"/>
        </w:rPr>
        <w:t xml:space="preserve"> </w:t>
      </w:r>
      <w:r w:rsidRPr="003A1ECA">
        <w:rPr>
          <w:rFonts w:ascii="Times New Roman" w:hAnsi="Times New Roman"/>
          <w:sz w:val="20"/>
          <w:szCs w:val="20"/>
        </w:rPr>
        <w:t>исправление</w:t>
      </w:r>
      <w:r w:rsidRPr="003A1ECA">
        <w:rPr>
          <w:rFonts w:ascii="Times New Roman" w:hAnsi="Times New Roman"/>
          <w:spacing w:val="-6"/>
          <w:sz w:val="20"/>
          <w:szCs w:val="20"/>
        </w:rPr>
        <w:t xml:space="preserve"> </w:t>
      </w:r>
      <w:r w:rsidRPr="003A1ECA">
        <w:rPr>
          <w:rFonts w:ascii="Times New Roman" w:hAnsi="Times New Roman"/>
          <w:sz w:val="20"/>
          <w:szCs w:val="20"/>
        </w:rPr>
        <w:t>допущенных</w:t>
      </w:r>
      <w:r w:rsidRPr="003A1ECA">
        <w:rPr>
          <w:rFonts w:ascii="Times New Roman" w:hAnsi="Times New Roman"/>
          <w:spacing w:val="-5"/>
          <w:sz w:val="20"/>
          <w:szCs w:val="20"/>
        </w:rPr>
        <w:t xml:space="preserve"> </w:t>
      </w:r>
      <w:r w:rsidRPr="003A1ECA">
        <w:rPr>
          <w:rFonts w:ascii="Times New Roman" w:hAnsi="Times New Roman"/>
          <w:sz w:val="20"/>
          <w:szCs w:val="20"/>
        </w:rPr>
        <w:t>опечаток</w:t>
      </w:r>
      <w:r w:rsidRPr="003A1ECA">
        <w:rPr>
          <w:rFonts w:ascii="Times New Roman" w:hAnsi="Times New Roman"/>
          <w:spacing w:val="-7"/>
          <w:sz w:val="20"/>
          <w:szCs w:val="20"/>
        </w:rPr>
        <w:t xml:space="preserve"> </w:t>
      </w:r>
      <w:r w:rsidRPr="003A1ECA">
        <w:rPr>
          <w:rFonts w:ascii="Times New Roman" w:hAnsi="Times New Roman"/>
          <w:sz w:val="20"/>
          <w:szCs w:val="20"/>
        </w:rPr>
        <w:t>и</w:t>
      </w:r>
      <w:r w:rsidRPr="003A1ECA">
        <w:rPr>
          <w:rFonts w:ascii="Times New Roman" w:hAnsi="Times New Roman"/>
          <w:spacing w:val="-5"/>
          <w:sz w:val="20"/>
          <w:szCs w:val="20"/>
        </w:rPr>
        <w:t xml:space="preserve"> </w:t>
      </w:r>
      <w:r w:rsidRPr="003A1ECA">
        <w:rPr>
          <w:rFonts w:ascii="Times New Roman" w:hAnsi="Times New Roman"/>
          <w:sz w:val="20"/>
          <w:szCs w:val="20"/>
        </w:rPr>
        <w:t>(или)</w:t>
      </w:r>
      <w:r w:rsidRPr="003A1ECA">
        <w:rPr>
          <w:rFonts w:ascii="Times New Roman" w:hAnsi="Times New Roman"/>
          <w:spacing w:val="-5"/>
          <w:sz w:val="20"/>
          <w:szCs w:val="20"/>
        </w:rPr>
        <w:t xml:space="preserve"> </w:t>
      </w:r>
      <w:r w:rsidRPr="003A1ECA">
        <w:rPr>
          <w:rFonts w:ascii="Times New Roman" w:hAnsi="Times New Roman"/>
          <w:sz w:val="20"/>
          <w:szCs w:val="20"/>
        </w:rPr>
        <w:t>ошибок</w:t>
      </w:r>
      <w:r w:rsidRPr="003A1ECA">
        <w:rPr>
          <w:rFonts w:ascii="Times New Roman" w:hAnsi="Times New Roman"/>
          <w:spacing w:val="-1"/>
          <w:sz w:val="20"/>
          <w:szCs w:val="20"/>
        </w:rPr>
        <w:t xml:space="preserve"> </w:t>
      </w:r>
      <w:r w:rsidRPr="003A1ECA">
        <w:rPr>
          <w:rFonts w:ascii="Times New Roman" w:hAnsi="Times New Roman"/>
          <w:sz w:val="20"/>
          <w:szCs w:val="20"/>
        </w:rPr>
        <w:t>в</w:t>
      </w:r>
      <w:r w:rsidRPr="003A1ECA">
        <w:rPr>
          <w:rFonts w:ascii="Times New Roman" w:hAnsi="Times New Roman"/>
          <w:spacing w:val="-8"/>
          <w:sz w:val="20"/>
          <w:szCs w:val="20"/>
        </w:rPr>
        <w:t xml:space="preserve"> </w:t>
      </w:r>
      <w:r w:rsidRPr="003A1ECA">
        <w:rPr>
          <w:rFonts w:ascii="Times New Roman" w:hAnsi="Times New Roman"/>
          <w:sz w:val="20"/>
          <w:szCs w:val="20"/>
        </w:rPr>
        <w:t>выданных в результате предоставления муниципальной услуги документах.</w:t>
      </w:r>
    </w:p>
    <w:p w:rsidR="00766582" w:rsidRPr="003A1ECA" w:rsidRDefault="00766582" w:rsidP="00766582">
      <w:pPr>
        <w:pStyle w:val="a8"/>
        <w:jc w:val="left"/>
        <w:rPr>
          <w:sz w:val="20"/>
          <w:szCs w:val="20"/>
        </w:rPr>
      </w:pPr>
      <w:r w:rsidRPr="003A1ECA">
        <w:rPr>
          <w:sz w:val="20"/>
          <w:szCs w:val="20"/>
        </w:rPr>
        <w:t>Документ,</w:t>
      </w:r>
      <w:r w:rsidRPr="003A1ECA">
        <w:rPr>
          <w:spacing w:val="80"/>
          <w:sz w:val="20"/>
          <w:szCs w:val="20"/>
        </w:rPr>
        <w:t xml:space="preserve"> </w:t>
      </w:r>
      <w:r w:rsidRPr="003A1ECA">
        <w:rPr>
          <w:sz w:val="20"/>
          <w:szCs w:val="20"/>
        </w:rPr>
        <w:t>содержащий</w:t>
      </w:r>
      <w:r w:rsidRPr="003A1ECA">
        <w:rPr>
          <w:spacing w:val="80"/>
          <w:sz w:val="20"/>
          <w:szCs w:val="20"/>
        </w:rPr>
        <w:t xml:space="preserve"> </w:t>
      </w:r>
      <w:r w:rsidRPr="003A1ECA">
        <w:rPr>
          <w:sz w:val="20"/>
          <w:szCs w:val="20"/>
        </w:rPr>
        <w:t>решение</w:t>
      </w:r>
      <w:r w:rsidRPr="003A1ECA">
        <w:rPr>
          <w:spacing w:val="80"/>
          <w:sz w:val="20"/>
          <w:szCs w:val="20"/>
        </w:rPr>
        <w:t xml:space="preserve"> </w:t>
      </w:r>
      <w:r w:rsidRPr="003A1ECA">
        <w:rPr>
          <w:sz w:val="20"/>
          <w:szCs w:val="20"/>
        </w:rPr>
        <w:t>о</w:t>
      </w:r>
      <w:r w:rsidRPr="003A1ECA">
        <w:rPr>
          <w:spacing w:val="80"/>
          <w:sz w:val="20"/>
          <w:szCs w:val="20"/>
        </w:rPr>
        <w:t xml:space="preserve"> </w:t>
      </w:r>
      <w:r w:rsidRPr="003A1ECA">
        <w:rPr>
          <w:sz w:val="20"/>
          <w:szCs w:val="20"/>
        </w:rPr>
        <w:t>предоставлении</w:t>
      </w:r>
      <w:r w:rsidRPr="003A1ECA">
        <w:rPr>
          <w:spacing w:val="80"/>
          <w:sz w:val="20"/>
          <w:szCs w:val="20"/>
        </w:rPr>
        <w:t xml:space="preserve"> </w:t>
      </w:r>
      <w:r w:rsidRPr="003A1ECA">
        <w:rPr>
          <w:sz w:val="20"/>
          <w:szCs w:val="20"/>
        </w:rPr>
        <w:t>муниципальной</w:t>
      </w:r>
      <w:r w:rsidRPr="003A1ECA">
        <w:rPr>
          <w:spacing w:val="80"/>
          <w:sz w:val="20"/>
          <w:szCs w:val="20"/>
        </w:rPr>
        <w:t xml:space="preserve"> </w:t>
      </w:r>
      <w:r w:rsidRPr="003A1ECA">
        <w:rPr>
          <w:sz w:val="20"/>
          <w:szCs w:val="20"/>
        </w:rPr>
        <w:t>услуги, настоящим Регламентом не предусмотрен.</w:t>
      </w:r>
    </w:p>
    <w:p w:rsidR="00766582" w:rsidRPr="003A1ECA" w:rsidRDefault="00766582" w:rsidP="00766582">
      <w:pPr>
        <w:pStyle w:val="a8"/>
        <w:tabs>
          <w:tab w:val="left" w:pos="2387"/>
          <w:tab w:val="left" w:pos="3358"/>
          <w:tab w:val="left" w:pos="3711"/>
          <w:tab w:val="left" w:pos="5179"/>
          <w:tab w:val="left" w:pos="7227"/>
          <w:tab w:val="left" w:pos="9197"/>
        </w:tabs>
        <w:ind w:right="286"/>
        <w:jc w:val="left"/>
        <w:rPr>
          <w:sz w:val="20"/>
          <w:szCs w:val="20"/>
        </w:rPr>
      </w:pPr>
      <w:r w:rsidRPr="003A1ECA">
        <w:rPr>
          <w:spacing w:val="-2"/>
          <w:sz w:val="20"/>
          <w:szCs w:val="20"/>
        </w:rPr>
        <w:t>Реестровая</w:t>
      </w:r>
      <w:r w:rsidRPr="003A1ECA">
        <w:rPr>
          <w:sz w:val="20"/>
          <w:szCs w:val="20"/>
        </w:rPr>
        <w:tab/>
      </w:r>
      <w:r w:rsidRPr="003A1ECA">
        <w:rPr>
          <w:spacing w:val="-2"/>
          <w:sz w:val="20"/>
          <w:szCs w:val="20"/>
        </w:rPr>
        <w:t>запись</w:t>
      </w:r>
      <w:r w:rsidRPr="003A1ECA">
        <w:rPr>
          <w:sz w:val="20"/>
          <w:szCs w:val="20"/>
        </w:rPr>
        <w:tab/>
      </w:r>
      <w:r w:rsidRPr="003A1ECA">
        <w:rPr>
          <w:spacing w:val="-10"/>
          <w:sz w:val="20"/>
          <w:szCs w:val="20"/>
        </w:rPr>
        <w:t>о</w:t>
      </w:r>
      <w:r w:rsidRPr="003A1ECA">
        <w:rPr>
          <w:sz w:val="20"/>
          <w:szCs w:val="20"/>
        </w:rPr>
        <w:tab/>
      </w:r>
      <w:r w:rsidRPr="003A1ECA">
        <w:rPr>
          <w:spacing w:val="-2"/>
          <w:sz w:val="20"/>
          <w:szCs w:val="20"/>
        </w:rPr>
        <w:t>результате</w:t>
      </w:r>
      <w:r w:rsidRPr="003A1ECA">
        <w:rPr>
          <w:sz w:val="20"/>
          <w:szCs w:val="20"/>
        </w:rPr>
        <w:tab/>
      </w:r>
      <w:r w:rsidRPr="003A1ECA">
        <w:rPr>
          <w:spacing w:val="-2"/>
          <w:sz w:val="20"/>
          <w:szCs w:val="20"/>
        </w:rPr>
        <w:t>предоставления</w:t>
      </w:r>
      <w:r w:rsidRPr="003A1ECA">
        <w:rPr>
          <w:sz w:val="20"/>
          <w:szCs w:val="20"/>
        </w:rPr>
        <w:tab/>
      </w:r>
      <w:r w:rsidRPr="003A1ECA">
        <w:rPr>
          <w:spacing w:val="-2"/>
          <w:sz w:val="20"/>
          <w:szCs w:val="20"/>
        </w:rPr>
        <w:t>муниципальной</w:t>
      </w:r>
      <w:r w:rsidRPr="003A1ECA">
        <w:rPr>
          <w:sz w:val="20"/>
          <w:szCs w:val="20"/>
        </w:rPr>
        <w:tab/>
      </w:r>
      <w:r w:rsidRPr="003A1ECA">
        <w:rPr>
          <w:spacing w:val="-2"/>
          <w:sz w:val="20"/>
          <w:szCs w:val="20"/>
        </w:rPr>
        <w:t>услуги отсутствует.</w:t>
      </w:r>
    </w:p>
    <w:p w:rsidR="00766582" w:rsidRPr="003A1ECA" w:rsidRDefault="00766582" w:rsidP="00766582">
      <w:pPr>
        <w:pStyle w:val="a8"/>
        <w:tabs>
          <w:tab w:val="left" w:pos="2757"/>
          <w:tab w:val="left" w:pos="4958"/>
          <w:tab w:val="left" w:pos="6215"/>
          <w:tab w:val="left" w:pos="6580"/>
          <w:tab w:val="left" w:pos="7700"/>
          <w:tab w:val="left" w:pos="9371"/>
        </w:tabs>
        <w:ind w:right="287"/>
        <w:jc w:val="left"/>
        <w:rPr>
          <w:sz w:val="20"/>
          <w:szCs w:val="20"/>
        </w:rPr>
      </w:pPr>
      <w:r w:rsidRPr="003A1ECA">
        <w:rPr>
          <w:spacing w:val="-2"/>
          <w:sz w:val="20"/>
          <w:szCs w:val="20"/>
        </w:rPr>
        <w:t>Наименование</w:t>
      </w:r>
      <w:r w:rsidRPr="003A1ECA">
        <w:rPr>
          <w:sz w:val="20"/>
          <w:szCs w:val="20"/>
        </w:rPr>
        <w:tab/>
      </w:r>
      <w:r w:rsidRPr="003A1ECA">
        <w:rPr>
          <w:spacing w:val="-2"/>
          <w:sz w:val="20"/>
          <w:szCs w:val="20"/>
        </w:rPr>
        <w:t>информационной</w:t>
      </w:r>
      <w:r w:rsidRPr="003A1ECA">
        <w:rPr>
          <w:sz w:val="20"/>
          <w:szCs w:val="20"/>
        </w:rPr>
        <w:tab/>
      </w:r>
      <w:r w:rsidRPr="003A1ECA">
        <w:rPr>
          <w:spacing w:val="-2"/>
          <w:sz w:val="20"/>
          <w:szCs w:val="20"/>
        </w:rPr>
        <w:t>системы,</w:t>
      </w:r>
      <w:r w:rsidRPr="003A1ECA">
        <w:rPr>
          <w:sz w:val="20"/>
          <w:szCs w:val="20"/>
        </w:rPr>
        <w:tab/>
      </w:r>
      <w:r w:rsidRPr="003A1ECA">
        <w:rPr>
          <w:spacing w:val="-10"/>
          <w:sz w:val="20"/>
          <w:szCs w:val="20"/>
        </w:rPr>
        <w:t>в</w:t>
      </w:r>
      <w:r w:rsidRPr="003A1ECA">
        <w:rPr>
          <w:sz w:val="20"/>
          <w:szCs w:val="20"/>
        </w:rPr>
        <w:tab/>
      </w:r>
      <w:r w:rsidRPr="003A1ECA">
        <w:rPr>
          <w:spacing w:val="-2"/>
          <w:sz w:val="20"/>
          <w:szCs w:val="20"/>
        </w:rPr>
        <w:t>которой</w:t>
      </w:r>
      <w:r w:rsidRPr="003A1ECA">
        <w:rPr>
          <w:sz w:val="20"/>
          <w:szCs w:val="20"/>
        </w:rPr>
        <w:tab/>
      </w:r>
      <w:r w:rsidRPr="003A1ECA">
        <w:rPr>
          <w:spacing w:val="-2"/>
          <w:sz w:val="20"/>
          <w:szCs w:val="20"/>
        </w:rPr>
        <w:t>фиксируется</w:t>
      </w:r>
      <w:r w:rsidRPr="003A1ECA">
        <w:rPr>
          <w:sz w:val="20"/>
          <w:szCs w:val="20"/>
        </w:rPr>
        <w:tab/>
      </w:r>
      <w:r w:rsidRPr="003A1ECA">
        <w:rPr>
          <w:spacing w:val="-4"/>
          <w:sz w:val="20"/>
          <w:szCs w:val="20"/>
        </w:rPr>
        <w:t xml:space="preserve">факт </w:t>
      </w:r>
      <w:r w:rsidRPr="003A1ECA">
        <w:rPr>
          <w:sz w:val="20"/>
          <w:szCs w:val="20"/>
        </w:rPr>
        <w:t>получения заявителем результата предоставления муниципальной услуги: ЕПГУ.</w:t>
      </w:r>
    </w:p>
    <w:p w:rsidR="00766582" w:rsidRPr="003A1ECA" w:rsidRDefault="00766582" w:rsidP="00766582">
      <w:pPr>
        <w:pStyle w:val="ad"/>
        <w:widowControl w:val="0"/>
        <w:numPr>
          <w:ilvl w:val="0"/>
          <w:numId w:val="24"/>
        </w:numPr>
        <w:tabs>
          <w:tab w:val="left" w:pos="1201"/>
        </w:tabs>
        <w:autoSpaceDE w:val="0"/>
        <w:autoSpaceDN w:val="0"/>
        <w:spacing w:before="1" w:after="0" w:line="240" w:lineRule="auto"/>
        <w:ind w:right="280" w:firstLine="566"/>
        <w:contextualSpacing w:val="0"/>
        <w:jc w:val="both"/>
        <w:rPr>
          <w:rFonts w:ascii="Times New Roman" w:hAnsi="Times New Roman"/>
          <w:sz w:val="20"/>
          <w:szCs w:val="20"/>
        </w:rPr>
      </w:pPr>
      <w:r w:rsidRPr="003A1ECA">
        <w:rPr>
          <w:rFonts w:ascii="Times New Roman" w:hAnsi="Times New Roman"/>
          <w:sz w:val="20"/>
          <w:szCs w:val="20"/>
        </w:rPr>
        <w:t>направление (выдача) Заявителю уведомления об отказе в исправлении допущенных опечаток и (или) ошибок в выданных в результате предоставления муниципальной услуги документах.</w:t>
      </w:r>
    </w:p>
    <w:p w:rsidR="00766582" w:rsidRPr="003A1ECA" w:rsidRDefault="00766582" w:rsidP="00766582">
      <w:pPr>
        <w:pStyle w:val="a8"/>
        <w:ind w:right="284"/>
        <w:rPr>
          <w:sz w:val="20"/>
          <w:szCs w:val="20"/>
        </w:rPr>
      </w:pPr>
      <w:r w:rsidRPr="003A1ECA">
        <w:rPr>
          <w:sz w:val="20"/>
          <w:szCs w:val="20"/>
        </w:rPr>
        <w:t>Наименование документа, содержащего решение о предоставлении муниципальной</w:t>
      </w:r>
      <w:r w:rsidRPr="003A1ECA">
        <w:rPr>
          <w:spacing w:val="-9"/>
          <w:sz w:val="20"/>
          <w:szCs w:val="20"/>
        </w:rPr>
        <w:t xml:space="preserve"> </w:t>
      </w:r>
      <w:r w:rsidRPr="003A1ECA">
        <w:rPr>
          <w:sz w:val="20"/>
          <w:szCs w:val="20"/>
        </w:rPr>
        <w:t>услуги,</w:t>
      </w:r>
      <w:r w:rsidRPr="003A1ECA">
        <w:rPr>
          <w:spacing w:val="-9"/>
          <w:sz w:val="20"/>
          <w:szCs w:val="20"/>
        </w:rPr>
        <w:t xml:space="preserve"> </w:t>
      </w:r>
      <w:r w:rsidRPr="003A1ECA">
        <w:rPr>
          <w:sz w:val="20"/>
          <w:szCs w:val="20"/>
        </w:rPr>
        <w:t>на</w:t>
      </w:r>
      <w:r w:rsidRPr="003A1ECA">
        <w:rPr>
          <w:spacing w:val="-9"/>
          <w:sz w:val="20"/>
          <w:szCs w:val="20"/>
        </w:rPr>
        <w:t xml:space="preserve"> </w:t>
      </w:r>
      <w:r w:rsidRPr="003A1ECA">
        <w:rPr>
          <w:sz w:val="20"/>
          <w:szCs w:val="20"/>
        </w:rPr>
        <w:t>основании</w:t>
      </w:r>
      <w:r w:rsidRPr="003A1ECA">
        <w:rPr>
          <w:spacing w:val="-10"/>
          <w:sz w:val="20"/>
          <w:szCs w:val="20"/>
        </w:rPr>
        <w:t xml:space="preserve"> </w:t>
      </w:r>
      <w:r w:rsidRPr="003A1ECA">
        <w:rPr>
          <w:sz w:val="20"/>
          <w:szCs w:val="20"/>
        </w:rPr>
        <w:t>которого</w:t>
      </w:r>
      <w:r w:rsidRPr="003A1ECA">
        <w:rPr>
          <w:spacing w:val="-9"/>
          <w:sz w:val="20"/>
          <w:szCs w:val="20"/>
        </w:rPr>
        <w:t xml:space="preserve"> </w:t>
      </w:r>
      <w:r w:rsidRPr="003A1ECA">
        <w:rPr>
          <w:sz w:val="20"/>
          <w:szCs w:val="20"/>
        </w:rPr>
        <w:t>заявителю</w:t>
      </w:r>
      <w:r w:rsidRPr="003A1ECA">
        <w:rPr>
          <w:spacing w:val="-10"/>
          <w:sz w:val="20"/>
          <w:szCs w:val="20"/>
        </w:rPr>
        <w:t xml:space="preserve"> </w:t>
      </w:r>
      <w:r w:rsidRPr="003A1ECA">
        <w:rPr>
          <w:sz w:val="20"/>
          <w:szCs w:val="20"/>
        </w:rPr>
        <w:t>предоставляется</w:t>
      </w:r>
      <w:r w:rsidRPr="003A1ECA">
        <w:rPr>
          <w:spacing w:val="-10"/>
          <w:sz w:val="20"/>
          <w:szCs w:val="20"/>
        </w:rPr>
        <w:t xml:space="preserve"> </w:t>
      </w:r>
      <w:r w:rsidRPr="003A1ECA">
        <w:rPr>
          <w:sz w:val="20"/>
          <w:szCs w:val="20"/>
        </w:rPr>
        <w:t>результат муниципальной услуги: уведомление Администрации.</w:t>
      </w:r>
    </w:p>
    <w:p w:rsidR="00766582" w:rsidRPr="003A1ECA" w:rsidRDefault="00766582" w:rsidP="00766582">
      <w:pPr>
        <w:pStyle w:val="a8"/>
        <w:ind w:right="279"/>
        <w:rPr>
          <w:sz w:val="20"/>
          <w:szCs w:val="20"/>
        </w:rPr>
      </w:pPr>
      <w:r w:rsidRPr="003A1ECA">
        <w:rPr>
          <w:sz w:val="20"/>
          <w:szCs w:val="20"/>
        </w:rPr>
        <w:t>В состав реквизитов документа, содержащего решение о предоставлении муниципальной</w:t>
      </w:r>
      <w:r w:rsidRPr="003A1ECA">
        <w:rPr>
          <w:spacing w:val="-8"/>
          <w:sz w:val="20"/>
          <w:szCs w:val="20"/>
        </w:rPr>
        <w:t xml:space="preserve"> </w:t>
      </w:r>
      <w:r w:rsidRPr="003A1ECA">
        <w:rPr>
          <w:sz w:val="20"/>
          <w:szCs w:val="20"/>
        </w:rPr>
        <w:t>услуги,</w:t>
      </w:r>
      <w:r w:rsidRPr="003A1ECA">
        <w:rPr>
          <w:spacing w:val="-8"/>
          <w:sz w:val="20"/>
          <w:szCs w:val="20"/>
        </w:rPr>
        <w:t xml:space="preserve"> </w:t>
      </w:r>
      <w:r w:rsidRPr="003A1ECA">
        <w:rPr>
          <w:sz w:val="20"/>
          <w:szCs w:val="20"/>
        </w:rPr>
        <w:t>на</w:t>
      </w:r>
      <w:r w:rsidRPr="003A1ECA">
        <w:rPr>
          <w:spacing w:val="-8"/>
          <w:sz w:val="20"/>
          <w:szCs w:val="20"/>
        </w:rPr>
        <w:t xml:space="preserve"> </w:t>
      </w:r>
      <w:r w:rsidRPr="003A1ECA">
        <w:rPr>
          <w:sz w:val="20"/>
          <w:szCs w:val="20"/>
        </w:rPr>
        <w:t>основании</w:t>
      </w:r>
      <w:r w:rsidRPr="003A1ECA">
        <w:rPr>
          <w:spacing w:val="-9"/>
          <w:sz w:val="20"/>
          <w:szCs w:val="20"/>
        </w:rPr>
        <w:t xml:space="preserve"> </w:t>
      </w:r>
      <w:r w:rsidRPr="003A1ECA">
        <w:rPr>
          <w:sz w:val="20"/>
          <w:szCs w:val="20"/>
        </w:rPr>
        <w:t>которого</w:t>
      </w:r>
      <w:r w:rsidRPr="003A1ECA">
        <w:rPr>
          <w:spacing w:val="-8"/>
          <w:sz w:val="20"/>
          <w:szCs w:val="20"/>
        </w:rPr>
        <w:t xml:space="preserve"> </w:t>
      </w:r>
      <w:r w:rsidRPr="003A1ECA">
        <w:rPr>
          <w:sz w:val="20"/>
          <w:szCs w:val="20"/>
        </w:rPr>
        <w:t>заявителю</w:t>
      </w:r>
      <w:r w:rsidRPr="003A1ECA">
        <w:rPr>
          <w:spacing w:val="-9"/>
          <w:sz w:val="20"/>
          <w:szCs w:val="20"/>
        </w:rPr>
        <w:t xml:space="preserve"> </w:t>
      </w:r>
      <w:r w:rsidRPr="003A1ECA">
        <w:rPr>
          <w:sz w:val="20"/>
          <w:szCs w:val="20"/>
        </w:rPr>
        <w:t>предоставляется</w:t>
      </w:r>
      <w:r w:rsidRPr="003A1ECA">
        <w:rPr>
          <w:spacing w:val="-9"/>
          <w:sz w:val="20"/>
          <w:szCs w:val="20"/>
        </w:rPr>
        <w:t xml:space="preserve"> </w:t>
      </w:r>
      <w:r w:rsidRPr="003A1ECA">
        <w:rPr>
          <w:sz w:val="20"/>
          <w:szCs w:val="20"/>
        </w:rPr>
        <w:t>результат муниципальной</w:t>
      </w:r>
      <w:r w:rsidRPr="003A1ECA">
        <w:rPr>
          <w:spacing w:val="-7"/>
          <w:sz w:val="20"/>
          <w:szCs w:val="20"/>
        </w:rPr>
        <w:t xml:space="preserve"> </w:t>
      </w:r>
      <w:r w:rsidRPr="003A1ECA">
        <w:rPr>
          <w:sz w:val="20"/>
          <w:szCs w:val="20"/>
        </w:rPr>
        <w:t>услуги,</w:t>
      </w:r>
      <w:r w:rsidRPr="003A1ECA">
        <w:rPr>
          <w:spacing w:val="-7"/>
          <w:sz w:val="20"/>
          <w:szCs w:val="20"/>
        </w:rPr>
        <w:t xml:space="preserve"> </w:t>
      </w:r>
      <w:r w:rsidRPr="003A1ECA">
        <w:rPr>
          <w:sz w:val="20"/>
          <w:szCs w:val="20"/>
        </w:rPr>
        <w:t>входят:</w:t>
      </w:r>
      <w:r w:rsidRPr="003A1ECA">
        <w:rPr>
          <w:spacing w:val="-7"/>
          <w:sz w:val="20"/>
          <w:szCs w:val="20"/>
        </w:rPr>
        <w:t xml:space="preserve"> </w:t>
      </w:r>
      <w:r w:rsidRPr="003A1ECA">
        <w:rPr>
          <w:sz w:val="20"/>
          <w:szCs w:val="20"/>
        </w:rPr>
        <w:t>герб;</w:t>
      </w:r>
      <w:r w:rsidRPr="003A1ECA">
        <w:rPr>
          <w:spacing w:val="-7"/>
          <w:sz w:val="20"/>
          <w:szCs w:val="20"/>
        </w:rPr>
        <w:t xml:space="preserve"> </w:t>
      </w:r>
      <w:r w:rsidRPr="003A1ECA">
        <w:rPr>
          <w:sz w:val="20"/>
          <w:szCs w:val="20"/>
        </w:rPr>
        <w:t>наименование</w:t>
      </w:r>
      <w:r w:rsidRPr="003A1ECA">
        <w:rPr>
          <w:spacing w:val="-7"/>
          <w:sz w:val="20"/>
          <w:szCs w:val="20"/>
        </w:rPr>
        <w:t xml:space="preserve"> </w:t>
      </w:r>
      <w:r w:rsidRPr="003A1ECA">
        <w:rPr>
          <w:sz w:val="20"/>
          <w:szCs w:val="20"/>
        </w:rPr>
        <w:t>организации;</w:t>
      </w:r>
      <w:r w:rsidRPr="003A1ECA">
        <w:rPr>
          <w:spacing w:val="-7"/>
          <w:sz w:val="20"/>
          <w:szCs w:val="20"/>
        </w:rPr>
        <w:t xml:space="preserve"> </w:t>
      </w:r>
      <w:r w:rsidRPr="003A1ECA">
        <w:rPr>
          <w:sz w:val="20"/>
          <w:szCs w:val="20"/>
        </w:rPr>
        <w:t>наименование</w:t>
      </w:r>
      <w:r w:rsidRPr="003A1ECA">
        <w:rPr>
          <w:spacing w:val="-7"/>
          <w:sz w:val="20"/>
          <w:szCs w:val="20"/>
        </w:rPr>
        <w:t xml:space="preserve"> </w:t>
      </w:r>
      <w:r w:rsidRPr="003A1ECA">
        <w:rPr>
          <w:sz w:val="20"/>
          <w:szCs w:val="20"/>
        </w:rPr>
        <w:t>вида документа;</w:t>
      </w:r>
      <w:r w:rsidRPr="003A1ECA">
        <w:rPr>
          <w:spacing w:val="-8"/>
          <w:sz w:val="20"/>
          <w:szCs w:val="20"/>
        </w:rPr>
        <w:t xml:space="preserve"> </w:t>
      </w:r>
      <w:r w:rsidRPr="003A1ECA">
        <w:rPr>
          <w:sz w:val="20"/>
          <w:szCs w:val="20"/>
        </w:rPr>
        <w:t>дата</w:t>
      </w:r>
      <w:r w:rsidRPr="003A1ECA">
        <w:rPr>
          <w:spacing w:val="-8"/>
          <w:sz w:val="20"/>
          <w:szCs w:val="20"/>
        </w:rPr>
        <w:t xml:space="preserve"> </w:t>
      </w:r>
      <w:r w:rsidRPr="003A1ECA">
        <w:rPr>
          <w:sz w:val="20"/>
          <w:szCs w:val="20"/>
        </w:rPr>
        <w:t>регистрации;</w:t>
      </w:r>
      <w:r w:rsidRPr="003A1ECA">
        <w:rPr>
          <w:spacing w:val="-8"/>
          <w:sz w:val="20"/>
          <w:szCs w:val="20"/>
        </w:rPr>
        <w:t xml:space="preserve"> </w:t>
      </w:r>
      <w:r w:rsidRPr="003A1ECA">
        <w:rPr>
          <w:sz w:val="20"/>
          <w:szCs w:val="20"/>
        </w:rPr>
        <w:t>регистрационный</w:t>
      </w:r>
      <w:r w:rsidRPr="003A1ECA">
        <w:rPr>
          <w:spacing w:val="-7"/>
          <w:sz w:val="20"/>
          <w:szCs w:val="20"/>
        </w:rPr>
        <w:t xml:space="preserve"> </w:t>
      </w:r>
      <w:r w:rsidRPr="003A1ECA">
        <w:rPr>
          <w:sz w:val="20"/>
          <w:szCs w:val="20"/>
        </w:rPr>
        <w:t>номер</w:t>
      </w:r>
      <w:r w:rsidRPr="003A1ECA">
        <w:rPr>
          <w:spacing w:val="-8"/>
          <w:sz w:val="20"/>
          <w:szCs w:val="20"/>
        </w:rPr>
        <w:t xml:space="preserve"> </w:t>
      </w:r>
      <w:r w:rsidRPr="003A1ECA">
        <w:rPr>
          <w:sz w:val="20"/>
          <w:szCs w:val="20"/>
        </w:rPr>
        <w:t>документа;</w:t>
      </w:r>
      <w:r w:rsidRPr="003A1ECA">
        <w:rPr>
          <w:spacing w:val="-7"/>
          <w:sz w:val="20"/>
          <w:szCs w:val="20"/>
        </w:rPr>
        <w:t xml:space="preserve"> </w:t>
      </w:r>
      <w:r w:rsidRPr="003A1ECA">
        <w:rPr>
          <w:sz w:val="20"/>
          <w:szCs w:val="20"/>
        </w:rPr>
        <w:t>место</w:t>
      </w:r>
      <w:r w:rsidRPr="003A1ECA">
        <w:rPr>
          <w:spacing w:val="-8"/>
          <w:sz w:val="20"/>
          <w:szCs w:val="20"/>
        </w:rPr>
        <w:t xml:space="preserve"> </w:t>
      </w:r>
      <w:r w:rsidRPr="003A1ECA">
        <w:rPr>
          <w:sz w:val="20"/>
          <w:szCs w:val="20"/>
        </w:rPr>
        <w:t>составления</w:t>
      </w:r>
    </w:p>
    <w:p w:rsidR="00766582" w:rsidRPr="003A1ECA" w:rsidRDefault="003C0181" w:rsidP="00766582">
      <w:pPr>
        <w:pStyle w:val="a8"/>
        <w:spacing w:before="75"/>
        <w:ind w:right="287"/>
        <w:rPr>
          <w:sz w:val="20"/>
          <w:szCs w:val="20"/>
        </w:rPr>
      </w:pPr>
      <w:r w:rsidRPr="003A1ECA">
        <w:rPr>
          <w:sz w:val="20"/>
          <w:szCs w:val="20"/>
        </w:rPr>
        <w:t xml:space="preserve">естровая запись о результате предоставления муниципальной услуги </w:t>
      </w:r>
      <w:r w:rsidR="00766582">
        <w:rPr>
          <w:spacing w:val="-2"/>
          <w:sz w:val="20"/>
          <w:szCs w:val="20"/>
        </w:rPr>
        <w:t>отсутств</w:t>
      </w:r>
      <w:r w:rsidR="00766582" w:rsidRPr="00766582">
        <w:rPr>
          <w:sz w:val="20"/>
          <w:szCs w:val="20"/>
        </w:rPr>
        <w:t xml:space="preserve"> </w:t>
      </w:r>
      <w:r w:rsidR="00766582" w:rsidRPr="003A1ECA">
        <w:rPr>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766582" w:rsidRPr="003A1ECA" w:rsidRDefault="00766582" w:rsidP="00766582">
      <w:pPr>
        <w:pStyle w:val="ad"/>
        <w:widowControl w:val="0"/>
        <w:numPr>
          <w:ilvl w:val="0"/>
          <w:numId w:val="25"/>
        </w:numPr>
        <w:tabs>
          <w:tab w:val="left" w:pos="1142"/>
        </w:tabs>
        <w:autoSpaceDE w:val="0"/>
        <w:autoSpaceDN w:val="0"/>
        <w:spacing w:after="0" w:line="240" w:lineRule="auto"/>
        <w:ind w:right="281" w:firstLine="566"/>
        <w:contextualSpacing w:val="0"/>
        <w:jc w:val="both"/>
        <w:rPr>
          <w:rFonts w:ascii="Times New Roman" w:hAnsi="Times New Roman"/>
          <w:sz w:val="20"/>
          <w:szCs w:val="20"/>
        </w:rPr>
      </w:pPr>
      <w:r w:rsidRPr="003A1ECA">
        <w:rPr>
          <w:rFonts w:ascii="Times New Roman" w:hAnsi="Times New Roman"/>
          <w:sz w:val="20"/>
          <w:szCs w:val="20"/>
        </w:rPr>
        <w:t>направление (выдача) Заявителю проекта соглашения о перераспределении земель и</w:t>
      </w:r>
      <w:r w:rsidRPr="003A1ECA">
        <w:rPr>
          <w:rFonts w:ascii="Times New Roman" w:hAnsi="Times New Roman"/>
          <w:spacing w:val="-1"/>
          <w:sz w:val="20"/>
          <w:szCs w:val="20"/>
        </w:rPr>
        <w:t xml:space="preserve"> </w:t>
      </w:r>
      <w:r w:rsidRPr="003A1ECA">
        <w:rPr>
          <w:rFonts w:ascii="Times New Roman" w:hAnsi="Times New Roman"/>
          <w:sz w:val="20"/>
          <w:szCs w:val="20"/>
        </w:rPr>
        <w:t>(или) земельных участков,</w:t>
      </w:r>
      <w:r w:rsidRPr="003A1ECA">
        <w:rPr>
          <w:rFonts w:ascii="Times New Roman" w:hAnsi="Times New Roman"/>
          <w:spacing w:val="-2"/>
          <w:sz w:val="20"/>
          <w:szCs w:val="20"/>
        </w:rPr>
        <w:t xml:space="preserve"> </w:t>
      </w:r>
      <w:r w:rsidRPr="003A1ECA">
        <w:rPr>
          <w:rFonts w:ascii="Times New Roman" w:hAnsi="Times New Roman"/>
          <w:sz w:val="20"/>
          <w:szCs w:val="20"/>
        </w:rPr>
        <w:t>находящихся в муниципальной собственности, и земельных участков, находящихся в частной собственности (далее – соглашение о перераспределении), подписанного должностным лицом уполномоченного органа;</w:t>
      </w:r>
    </w:p>
    <w:p w:rsidR="00766582" w:rsidRPr="003A1ECA" w:rsidRDefault="00766582" w:rsidP="00766582">
      <w:pPr>
        <w:pStyle w:val="a8"/>
        <w:ind w:right="284"/>
        <w:rPr>
          <w:sz w:val="20"/>
          <w:szCs w:val="20"/>
        </w:rPr>
      </w:pPr>
      <w:r w:rsidRPr="003A1ECA">
        <w:rPr>
          <w:sz w:val="20"/>
          <w:szCs w:val="20"/>
        </w:rPr>
        <w:t>Наименование документа, содержащего решение о предоставлении муниципальной</w:t>
      </w:r>
      <w:r w:rsidRPr="003A1ECA">
        <w:rPr>
          <w:spacing w:val="-9"/>
          <w:sz w:val="20"/>
          <w:szCs w:val="20"/>
        </w:rPr>
        <w:t xml:space="preserve"> </w:t>
      </w:r>
      <w:r w:rsidRPr="003A1ECA">
        <w:rPr>
          <w:sz w:val="20"/>
          <w:szCs w:val="20"/>
        </w:rPr>
        <w:t>услуги,</w:t>
      </w:r>
      <w:r w:rsidRPr="003A1ECA">
        <w:rPr>
          <w:spacing w:val="-9"/>
          <w:sz w:val="20"/>
          <w:szCs w:val="20"/>
        </w:rPr>
        <w:t xml:space="preserve"> </w:t>
      </w:r>
      <w:r w:rsidRPr="003A1ECA">
        <w:rPr>
          <w:sz w:val="20"/>
          <w:szCs w:val="20"/>
        </w:rPr>
        <w:t>на</w:t>
      </w:r>
      <w:r w:rsidRPr="003A1ECA">
        <w:rPr>
          <w:spacing w:val="-9"/>
          <w:sz w:val="20"/>
          <w:szCs w:val="20"/>
        </w:rPr>
        <w:t xml:space="preserve"> </w:t>
      </w:r>
      <w:r w:rsidRPr="003A1ECA">
        <w:rPr>
          <w:sz w:val="20"/>
          <w:szCs w:val="20"/>
        </w:rPr>
        <w:t>основании</w:t>
      </w:r>
      <w:r w:rsidRPr="003A1ECA">
        <w:rPr>
          <w:spacing w:val="-10"/>
          <w:sz w:val="20"/>
          <w:szCs w:val="20"/>
        </w:rPr>
        <w:t xml:space="preserve"> </w:t>
      </w:r>
      <w:r w:rsidRPr="003A1ECA">
        <w:rPr>
          <w:sz w:val="20"/>
          <w:szCs w:val="20"/>
        </w:rPr>
        <w:t>которого</w:t>
      </w:r>
      <w:r w:rsidRPr="003A1ECA">
        <w:rPr>
          <w:spacing w:val="-9"/>
          <w:sz w:val="20"/>
          <w:szCs w:val="20"/>
        </w:rPr>
        <w:t xml:space="preserve"> </w:t>
      </w:r>
      <w:r w:rsidRPr="003A1ECA">
        <w:rPr>
          <w:sz w:val="20"/>
          <w:szCs w:val="20"/>
        </w:rPr>
        <w:t>заявителю</w:t>
      </w:r>
      <w:r w:rsidRPr="003A1ECA">
        <w:rPr>
          <w:spacing w:val="-10"/>
          <w:sz w:val="20"/>
          <w:szCs w:val="20"/>
        </w:rPr>
        <w:t xml:space="preserve"> </w:t>
      </w:r>
      <w:r w:rsidRPr="003A1ECA">
        <w:rPr>
          <w:sz w:val="20"/>
          <w:szCs w:val="20"/>
        </w:rPr>
        <w:t>предоставляется</w:t>
      </w:r>
      <w:r w:rsidRPr="003A1ECA">
        <w:rPr>
          <w:spacing w:val="-10"/>
          <w:sz w:val="20"/>
          <w:szCs w:val="20"/>
        </w:rPr>
        <w:t xml:space="preserve"> </w:t>
      </w:r>
      <w:r w:rsidRPr="003A1ECA">
        <w:rPr>
          <w:sz w:val="20"/>
          <w:szCs w:val="20"/>
        </w:rPr>
        <w:t>результат муниципальной услуги: проект соглашения.</w:t>
      </w:r>
    </w:p>
    <w:p w:rsidR="00766582" w:rsidRPr="003A1ECA" w:rsidRDefault="00766582" w:rsidP="00766582">
      <w:pPr>
        <w:pStyle w:val="a8"/>
        <w:ind w:right="281"/>
        <w:rPr>
          <w:sz w:val="20"/>
          <w:szCs w:val="20"/>
        </w:rPr>
      </w:pPr>
      <w:r w:rsidRPr="003A1ECA">
        <w:rPr>
          <w:sz w:val="20"/>
          <w:szCs w:val="20"/>
        </w:rPr>
        <w:t>В состав реквизитов документа, содержащего решение о предоставлении муниципальной</w:t>
      </w:r>
      <w:r w:rsidRPr="003A1ECA">
        <w:rPr>
          <w:spacing w:val="-8"/>
          <w:sz w:val="20"/>
          <w:szCs w:val="20"/>
        </w:rPr>
        <w:t xml:space="preserve"> </w:t>
      </w:r>
      <w:r w:rsidRPr="003A1ECA">
        <w:rPr>
          <w:sz w:val="20"/>
          <w:szCs w:val="20"/>
        </w:rPr>
        <w:t>услуги,</w:t>
      </w:r>
      <w:r w:rsidRPr="003A1ECA">
        <w:rPr>
          <w:spacing w:val="-8"/>
          <w:sz w:val="20"/>
          <w:szCs w:val="20"/>
        </w:rPr>
        <w:t xml:space="preserve"> </w:t>
      </w:r>
      <w:r w:rsidRPr="003A1ECA">
        <w:rPr>
          <w:sz w:val="20"/>
          <w:szCs w:val="20"/>
        </w:rPr>
        <w:t>на</w:t>
      </w:r>
      <w:r w:rsidRPr="003A1ECA">
        <w:rPr>
          <w:spacing w:val="-8"/>
          <w:sz w:val="20"/>
          <w:szCs w:val="20"/>
        </w:rPr>
        <w:t xml:space="preserve"> </w:t>
      </w:r>
      <w:r w:rsidRPr="003A1ECA">
        <w:rPr>
          <w:sz w:val="20"/>
          <w:szCs w:val="20"/>
        </w:rPr>
        <w:t>основании</w:t>
      </w:r>
      <w:r w:rsidRPr="003A1ECA">
        <w:rPr>
          <w:spacing w:val="-9"/>
          <w:sz w:val="20"/>
          <w:szCs w:val="20"/>
        </w:rPr>
        <w:t xml:space="preserve"> </w:t>
      </w:r>
      <w:r w:rsidRPr="003A1ECA">
        <w:rPr>
          <w:sz w:val="20"/>
          <w:szCs w:val="20"/>
        </w:rPr>
        <w:t>которого</w:t>
      </w:r>
      <w:r w:rsidRPr="003A1ECA">
        <w:rPr>
          <w:spacing w:val="-8"/>
          <w:sz w:val="20"/>
          <w:szCs w:val="20"/>
        </w:rPr>
        <w:t xml:space="preserve"> </w:t>
      </w:r>
      <w:r w:rsidRPr="003A1ECA">
        <w:rPr>
          <w:sz w:val="20"/>
          <w:szCs w:val="20"/>
        </w:rPr>
        <w:t>заявителю</w:t>
      </w:r>
      <w:r w:rsidRPr="003A1ECA">
        <w:rPr>
          <w:spacing w:val="-9"/>
          <w:sz w:val="20"/>
          <w:szCs w:val="20"/>
        </w:rPr>
        <w:t xml:space="preserve"> </w:t>
      </w:r>
      <w:r w:rsidRPr="003A1ECA">
        <w:rPr>
          <w:sz w:val="20"/>
          <w:szCs w:val="20"/>
        </w:rPr>
        <w:t>предоставляется</w:t>
      </w:r>
      <w:r w:rsidRPr="003A1ECA">
        <w:rPr>
          <w:spacing w:val="-9"/>
          <w:sz w:val="20"/>
          <w:szCs w:val="20"/>
        </w:rPr>
        <w:t xml:space="preserve"> </w:t>
      </w:r>
      <w:r w:rsidRPr="003A1ECA">
        <w:rPr>
          <w:sz w:val="20"/>
          <w:szCs w:val="20"/>
        </w:rPr>
        <w:t>результат муниципальной услуги, входят: наименование вида документа; дата; номер; место составления документа, подпись, печать.</w:t>
      </w:r>
    </w:p>
    <w:p w:rsidR="00766582" w:rsidRPr="003A1ECA" w:rsidRDefault="00766582" w:rsidP="00766582">
      <w:pPr>
        <w:pStyle w:val="a8"/>
        <w:ind w:right="282"/>
        <w:rPr>
          <w:sz w:val="20"/>
          <w:szCs w:val="20"/>
        </w:rPr>
      </w:pPr>
      <w:r w:rsidRPr="003A1ECA">
        <w:rPr>
          <w:sz w:val="20"/>
          <w:szCs w:val="20"/>
        </w:rPr>
        <w:t xml:space="preserve">Реестровая запись о результате предоставления муниципальной услуги </w:t>
      </w:r>
      <w:r w:rsidRPr="003A1ECA">
        <w:rPr>
          <w:spacing w:val="-2"/>
          <w:sz w:val="20"/>
          <w:szCs w:val="20"/>
        </w:rPr>
        <w:t>отсутствует.</w:t>
      </w:r>
    </w:p>
    <w:p w:rsidR="00766582" w:rsidRPr="003A1ECA" w:rsidRDefault="00766582" w:rsidP="00766582">
      <w:pPr>
        <w:pStyle w:val="a8"/>
        <w:ind w:right="287"/>
        <w:rPr>
          <w:sz w:val="20"/>
          <w:szCs w:val="20"/>
        </w:rPr>
      </w:pPr>
      <w:r w:rsidRPr="003A1ECA">
        <w:rPr>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766582" w:rsidRPr="003A1ECA" w:rsidRDefault="00766582" w:rsidP="00766582">
      <w:pPr>
        <w:pStyle w:val="ad"/>
        <w:widowControl w:val="0"/>
        <w:numPr>
          <w:ilvl w:val="0"/>
          <w:numId w:val="25"/>
        </w:numPr>
        <w:tabs>
          <w:tab w:val="left" w:pos="1216"/>
        </w:tabs>
        <w:autoSpaceDE w:val="0"/>
        <w:autoSpaceDN w:val="0"/>
        <w:spacing w:before="1" w:after="0" w:line="240" w:lineRule="auto"/>
        <w:ind w:right="280" w:firstLine="566"/>
        <w:contextualSpacing w:val="0"/>
        <w:jc w:val="both"/>
        <w:rPr>
          <w:rFonts w:ascii="Times New Roman" w:hAnsi="Times New Roman"/>
          <w:sz w:val="20"/>
          <w:szCs w:val="20"/>
        </w:rPr>
      </w:pPr>
      <w:r w:rsidRPr="003A1ECA">
        <w:rPr>
          <w:rFonts w:ascii="Times New Roman" w:hAnsi="Times New Roman"/>
          <w:sz w:val="20"/>
          <w:szCs w:val="20"/>
        </w:rPr>
        <w:t>направление (выдача) Заявителю решения об отказе в предоставлении муниципальной услуги</w:t>
      </w:r>
      <w:r w:rsidRPr="003A1ECA">
        <w:rPr>
          <w:rFonts w:ascii="Times New Roman" w:hAnsi="Times New Roman"/>
          <w:color w:val="FF0000"/>
          <w:sz w:val="20"/>
          <w:szCs w:val="20"/>
        </w:rPr>
        <w:t>.</w:t>
      </w:r>
    </w:p>
    <w:p w:rsidR="00766582" w:rsidRPr="003A1ECA" w:rsidRDefault="00766582" w:rsidP="00766582">
      <w:pPr>
        <w:pStyle w:val="a8"/>
        <w:ind w:right="284"/>
        <w:rPr>
          <w:sz w:val="20"/>
          <w:szCs w:val="20"/>
        </w:rPr>
      </w:pPr>
      <w:r w:rsidRPr="003A1ECA">
        <w:rPr>
          <w:sz w:val="20"/>
          <w:szCs w:val="20"/>
        </w:rPr>
        <w:t>Наименование документа, содержащего решение о предоставлении муниципальной</w:t>
      </w:r>
      <w:r w:rsidRPr="003A1ECA">
        <w:rPr>
          <w:spacing w:val="-9"/>
          <w:sz w:val="20"/>
          <w:szCs w:val="20"/>
        </w:rPr>
        <w:t xml:space="preserve"> </w:t>
      </w:r>
      <w:r w:rsidRPr="003A1ECA">
        <w:rPr>
          <w:sz w:val="20"/>
          <w:szCs w:val="20"/>
        </w:rPr>
        <w:t>услуги,</w:t>
      </w:r>
      <w:r w:rsidRPr="003A1ECA">
        <w:rPr>
          <w:spacing w:val="-9"/>
          <w:sz w:val="20"/>
          <w:szCs w:val="20"/>
        </w:rPr>
        <w:t xml:space="preserve"> </w:t>
      </w:r>
      <w:r w:rsidRPr="003A1ECA">
        <w:rPr>
          <w:sz w:val="20"/>
          <w:szCs w:val="20"/>
        </w:rPr>
        <w:t>на</w:t>
      </w:r>
      <w:r w:rsidRPr="003A1ECA">
        <w:rPr>
          <w:spacing w:val="-9"/>
          <w:sz w:val="20"/>
          <w:szCs w:val="20"/>
        </w:rPr>
        <w:t xml:space="preserve"> </w:t>
      </w:r>
      <w:r w:rsidRPr="003A1ECA">
        <w:rPr>
          <w:sz w:val="20"/>
          <w:szCs w:val="20"/>
        </w:rPr>
        <w:t>основании</w:t>
      </w:r>
      <w:r w:rsidRPr="003A1ECA">
        <w:rPr>
          <w:spacing w:val="-10"/>
          <w:sz w:val="20"/>
          <w:szCs w:val="20"/>
        </w:rPr>
        <w:t xml:space="preserve"> </w:t>
      </w:r>
      <w:r w:rsidRPr="003A1ECA">
        <w:rPr>
          <w:sz w:val="20"/>
          <w:szCs w:val="20"/>
        </w:rPr>
        <w:t>которого</w:t>
      </w:r>
      <w:r w:rsidRPr="003A1ECA">
        <w:rPr>
          <w:spacing w:val="-9"/>
          <w:sz w:val="20"/>
          <w:szCs w:val="20"/>
        </w:rPr>
        <w:t xml:space="preserve"> </w:t>
      </w:r>
      <w:r w:rsidRPr="003A1ECA">
        <w:rPr>
          <w:sz w:val="20"/>
          <w:szCs w:val="20"/>
        </w:rPr>
        <w:t>заявителю</w:t>
      </w:r>
      <w:r w:rsidRPr="003A1ECA">
        <w:rPr>
          <w:spacing w:val="-10"/>
          <w:sz w:val="20"/>
          <w:szCs w:val="20"/>
        </w:rPr>
        <w:t xml:space="preserve"> </w:t>
      </w:r>
      <w:r w:rsidRPr="003A1ECA">
        <w:rPr>
          <w:sz w:val="20"/>
          <w:szCs w:val="20"/>
        </w:rPr>
        <w:t>предоставляется</w:t>
      </w:r>
      <w:r w:rsidRPr="003A1ECA">
        <w:rPr>
          <w:spacing w:val="-10"/>
          <w:sz w:val="20"/>
          <w:szCs w:val="20"/>
        </w:rPr>
        <w:t xml:space="preserve"> </w:t>
      </w:r>
      <w:r w:rsidRPr="003A1ECA">
        <w:rPr>
          <w:sz w:val="20"/>
          <w:szCs w:val="20"/>
        </w:rPr>
        <w:t>результат муниципальной услуги: уведомление Администрации.</w:t>
      </w:r>
    </w:p>
    <w:p w:rsidR="00766582" w:rsidRPr="003A1ECA" w:rsidRDefault="00766582" w:rsidP="00766582">
      <w:pPr>
        <w:pStyle w:val="a8"/>
        <w:ind w:right="279"/>
        <w:rPr>
          <w:sz w:val="20"/>
          <w:szCs w:val="20"/>
        </w:rPr>
      </w:pPr>
      <w:r w:rsidRPr="003A1ECA">
        <w:rPr>
          <w:sz w:val="20"/>
          <w:szCs w:val="20"/>
        </w:rPr>
        <w:t>В состав реквизитов документа, содержащего решение о предоставлении муниципальной</w:t>
      </w:r>
      <w:r w:rsidRPr="003A1ECA">
        <w:rPr>
          <w:spacing w:val="-8"/>
          <w:sz w:val="20"/>
          <w:szCs w:val="20"/>
        </w:rPr>
        <w:t xml:space="preserve"> </w:t>
      </w:r>
      <w:r w:rsidRPr="003A1ECA">
        <w:rPr>
          <w:sz w:val="20"/>
          <w:szCs w:val="20"/>
        </w:rPr>
        <w:t>услуги,</w:t>
      </w:r>
      <w:r w:rsidRPr="003A1ECA">
        <w:rPr>
          <w:spacing w:val="-8"/>
          <w:sz w:val="20"/>
          <w:szCs w:val="20"/>
        </w:rPr>
        <w:t xml:space="preserve"> </w:t>
      </w:r>
      <w:r w:rsidRPr="003A1ECA">
        <w:rPr>
          <w:sz w:val="20"/>
          <w:szCs w:val="20"/>
        </w:rPr>
        <w:t>на</w:t>
      </w:r>
      <w:r w:rsidRPr="003A1ECA">
        <w:rPr>
          <w:spacing w:val="-8"/>
          <w:sz w:val="20"/>
          <w:szCs w:val="20"/>
        </w:rPr>
        <w:t xml:space="preserve"> </w:t>
      </w:r>
      <w:r w:rsidRPr="003A1ECA">
        <w:rPr>
          <w:sz w:val="20"/>
          <w:szCs w:val="20"/>
        </w:rPr>
        <w:t>основании</w:t>
      </w:r>
      <w:r w:rsidRPr="003A1ECA">
        <w:rPr>
          <w:spacing w:val="-9"/>
          <w:sz w:val="20"/>
          <w:szCs w:val="20"/>
        </w:rPr>
        <w:t xml:space="preserve"> </w:t>
      </w:r>
      <w:r w:rsidRPr="003A1ECA">
        <w:rPr>
          <w:sz w:val="20"/>
          <w:szCs w:val="20"/>
        </w:rPr>
        <w:t>которого</w:t>
      </w:r>
      <w:r w:rsidRPr="003A1ECA">
        <w:rPr>
          <w:spacing w:val="-8"/>
          <w:sz w:val="20"/>
          <w:szCs w:val="20"/>
        </w:rPr>
        <w:t xml:space="preserve"> </w:t>
      </w:r>
      <w:r w:rsidRPr="003A1ECA">
        <w:rPr>
          <w:sz w:val="20"/>
          <w:szCs w:val="20"/>
        </w:rPr>
        <w:t>заявителю</w:t>
      </w:r>
      <w:r w:rsidRPr="003A1ECA">
        <w:rPr>
          <w:spacing w:val="-9"/>
          <w:sz w:val="20"/>
          <w:szCs w:val="20"/>
        </w:rPr>
        <w:t xml:space="preserve"> </w:t>
      </w:r>
      <w:r w:rsidRPr="003A1ECA">
        <w:rPr>
          <w:sz w:val="20"/>
          <w:szCs w:val="20"/>
        </w:rPr>
        <w:t>предоставляется</w:t>
      </w:r>
      <w:r w:rsidRPr="003A1ECA">
        <w:rPr>
          <w:spacing w:val="-9"/>
          <w:sz w:val="20"/>
          <w:szCs w:val="20"/>
        </w:rPr>
        <w:t xml:space="preserve"> </w:t>
      </w:r>
      <w:r w:rsidRPr="003A1ECA">
        <w:rPr>
          <w:sz w:val="20"/>
          <w:szCs w:val="20"/>
        </w:rPr>
        <w:t>результат муниципальной</w:t>
      </w:r>
      <w:r w:rsidRPr="003A1ECA">
        <w:rPr>
          <w:spacing w:val="-7"/>
          <w:sz w:val="20"/>
          <w:szCs w:val="20"/>
        </w:rPr>
        <w:t xml:space="preserve"> </w:t>
      </w:r>
      <w:r w:rsidRPr="003A1ECA">
        <w:rPr>
          <w:sz w:val="20"/>
          <w:szCs w:val="20"/>
        </w:rPr>
        <w:t>услуги,</w:t>
      </w:r>
      <w:r w:rsidRPr="003A1ECA">
        <w:rPr>
          <w:spacing w:val="-7"/>
          <w:sz w:val="20"/>
          <w:szCs w:val="20"/>
        </w:rPr>
        <w:t xml:space="preserve"> </w:t>
      </w:r>
      <w:r w:rsidRPr="003A1ECA">
        <w:rPr>
          <w:sz w:val="20"/>
          <w:szCs w:val="20"/>
        </w:rPr>
        <w:t>входят:</w:t>
      </w:r>
      <w:r w:rsidRPr="003A1ECA">
        <w:rPr>
          <w:spacing w:val="-7"/>
          <w:sz w:val="20"/>
          <w:szCs w:val="20"/>
        </w:rPr>
        <w:t xml:space="preserve"> </w:t>
      </w:r>
      <w:r w:rsidRPr="003A1ECA">
        <w:rPr>
          <w:sz w:val="20"/>
          <w:szCs w:val="20"/>
        </w:rPr>
        <w:t>герб;</w:t>
      </w:r>
      <w:r w:rsidRPr="003A1ECA">
        <w:rPr>
          <w:spacing w:val="-7"/>
          <w:sz w:val="20"/>
          <w:szCs w:val="20"/>
        </w:rPr>
        <w:t xml:space="preserve"> </w:t>
      </w:r>
      <w:r w:rsidRPr="003A1ECA">
        <w:rPr>
          <w:sz w:val="20"/>
          <w:szCs w:val="20"/>
        </w:rPr>
        <w:t>наименование</w:t>
      </w:r>
      <w:r w:rsidRPr="003A1ECA">
        <w:rPr>
          <w:spacing w:val="-7"/>
          <w:sz w:val="20"/>
          <w:szCs w:val="20"/>
        </w:rPr>
        <w:t xml:space="preserve"> </w:t>
      </w:r>
      <w:r w:rsidRPr="003A1ECA">
        <w:rPr>
          <w:sz w:val="20"/>
          <w:szCs w:val="20"/>
        </w:rPr>
        <w:t>организации;</w:t>
      </w:r>
      <w:r w:rsidRPr="003A1ECA">
        <w:rPr>
          <w:spacing w:val="-7"/>
          <w:sz w:val="20"/>
          <w:szCs w:val="20"/>
        </w:rPr>
        <w:t xml:space="preserve"> </w:t>
      </w:r>
      <w:r w:rsidRPr="003A1ECA">
        <w:rPr>
          <w:sz w:val="20"/>
          <w:szCs w:val="20"/>
        </w:rPr>
        <w:t>наименование</w:t>
      </w:r>
      <w:r w:rsidRPr="003A1ECA">
        <w:rPr>
          <w:spacing w:val="-7"/>
          <w:sz w:val="20"/>
          <w:szCs w:val="20"/>
        </w:rPr>
        <w:t xml:space="preserve"> </w:t>
      </w:r>
      <w:r w:rsidRPr="003A1ECA">
        <w:rPr>
          <w:sz w:val="20"/>
          <w:szCs w:val="20"/>
        </w:rPr>
        <w:t>вида документа;</w:t>
      </w:r>
      <w:r w:rsidRPr="003A1ECA">
        <w:rPr>
          <w:spacing w:val="-8"/>
          <w:sz w:val="20"/>
          <w:szCs w:val="20"/>
        </w:rPr>
        <w:t xml:space="preserve"> </w:t>
      </w:r>
      <w:r w:rsidRPr="003A1ECA">
        <w:rPr>
          <w:sz w:val="20"/>
          <w:szCs w:val="20"/>
        </w:rPr>
        <w:t>дата</w:t>
      </w:r>
      <w:r w:rsidRPr="003A1ECA">
        <w:rPr>
          <w:spacing w:val="-8"/>
          <w:sz w:val="20"/>
          <w:szCs w:val="20"/>
        </w:rPr>
        <w:t xml:space="preserve"> </w:t>
      </w:r>
      <w:r w:rsidRPr="003A1ECA">
        <w:rPr>
          <w:sz w:val="20"/>
          <w:szCs w:val="20"/>
        </w:rPr>
        <w:t>регистрации;</w:t>
      </w:r>
      <w:r w:rsidRPr="003A1ECA">
        <w:rPr>
          <w:spacing w:val="-8"/>
          <w:sz w:val="20"/>
          <w:szCs w:val="20"/>
        </w:rPr>
        <w:t xml:space="preserve"> </w:t>
      </w:r>
      <w:r w:rsidRPr="003A1ECA">
        <w:rPr>
          <w:sz w:val="20"/>
          <w:szCs w:val="20"/>
        </w:rPr>
        <w:t>регистрационный</w:t>
      </w:r>
      <w:r w:rsidRPr="003A1ECA">
        <w:rPr>
          <w:spacing w:val="-7"/>
          <w:sz w:val="20"/>
          <w:szCs w:val="20"/>
        </w:rPr>
        <w:t xml:space="preserve"> </w:t>
      </w:r>
      <w:r w:rsidRPr="003A1ECA">
        <w:rPr>
          <w:sz w:val="20"/>
          <w:szCs w:val="20"/>
        </w:rPr>
        <w:t>номер</w:t>
      </w:r>
      <w:r w:rsidRPr="003A1ECA">
        <w:rPr>
          <w:spacing w:val="-8"/>
          <w:sz w:val="20"/>
          <w:szCs w:val="20"/>
        </w:rPr>
        <w:t xml:space="preserve"> </w:t>
      </w:r>
      <w:r w:rsidRPr="003A1ECA">
        <w:rPr>
          <w:sz w:val="20"/>
          <w:szCs w:val="20"/>
        </w:rPr>
        <w:t>документа;</w:t>
      </w:r>
      <w:r w:rsidRPr="003A1ECA">
        <w:rPr>
          <w:spacing w:val="-7"/>
          <w:sz w:val="20"/>
          <w:szCs w:val="20"/>
        </w:rPr>
        <w:t xml:space="preserve"> </w:t>
      </w:r>
      <w:r w:rsidRPr="003A1ECA">
        <w:rPr>
          <w:sz w:val="20"/>
          <w:szCs w:val="20"/>
        </w:rPr>
        <w:t>место</w:t>
      </w:r>
      <w:r w:rsidRPr="003A1ECA">
        <w:rPr>
          <w:spacing w:val="-8"/>
          <w:sz w:val="20"/>
          <w:szCs w:val="20"/>
        </w:rPr>
        <w:t xml:space="preserve"> </w:t>
      </w:r>
      <w:r w:rsidRPr="003A1ECA">
        <w:rPr>
          <w:sz w:val="20"/>
          <w:szCs w:val="20"/>
        </w:rPr>
        <w:t>составления (издания) документа; подпись.</w:t>
      </w:r>
    </w:p>
    <w:p w:rsidR="00766582" w:rsidRPr="003A1ECA" w:rsidRDefault="00766582" w:rsidP="00766582">
      <w:pPr>
        <w:pStyle w:val="a8"/>
        <w:ind w:right="286"/>
        <w:rPr>
          <w:sz w:val="20"/>
          <w:szCs w:val="20"/>
        </w:rPr>
      </w:pPr>
      <w:r w:rsidRPr="003A1ECA">
        <w:rPr>
          <w:sz w:val="20"/>
          <w:szCs w:val="20"/>
        </w:rPr>
        <w:t xml:space="preserve">Реестровая запись о результате предоставления муниципальной услуги </w:t>
      </w:r>
      <w:r w:rsidRPr="003A1ECA">
        <w:rPr>
          <w:spacing w:val="-2"/>
          <w:sz w:val="20"/>
          <w:szCs w:val="20"/>
        </w:rPr>
        <w:t>отсутствует.</w:t>
      </w:r>
    </w:p>
    <w:p w:rsidR="00766582" w:rsidRPr="003A1ECA" w:rsidRDefault="00766582" w:rsidP="00766582">
      <w:pPr>
        <w:pStyle w:val="a8"/>
        <w:spacing w:before="1"/>
        <w:ind w:right="287"/>
        <w:rPr>
          <w:sz w:val="20"/>
          <w:szCs w:val="20"/>
        </w:rPr>
      </w:pPr>
      <w:r w:rsidRPr="003A1ECA">
        <w:rPr>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766582" w:rsidRPr="003A1ECA" w:rsidRDefault="00766582" w:rsidP="00766582">
      <w:pPr>
        <w:pStyle w:val="ad"/>
        <w:widowControl w:val="0"/>
        <w:numPr>
          <w:ilvl w:val="2"/>
          <w:numId w:val="26"/>
        </w:numPr>
        <w:tabs>
          <w:tab w:val="left" w:pos="1520"/>
        </w:tabs>
        <w:autoSpaceDE w:val="0"/>
        <w:autoSpaceDN w:val="0"/>
        <w:spacing w:after="0" w:line="240" w:lineRule="auto"/>
        <w:ind w:right="286" w:firstLine="566"/>
        <w:contextualSpacing w:val="0"/>
        <w:jc w:val="both"/>
        <w:rPr>
          <w:rFonts w:ascii="Times New Roman" w:hAnsi="Times New Roman"/>
          <w:sz w:val="20"/>
          <w:szCs w:val="20"/>
        </w:rPr>
      </w:pPr>
      <w:r w:rsidRPr="003A1ECA">
        <w:rPr>
          <w:rFonts w:ascii="Times New Roman" w:hAnsi="Times New Roman"/>
          <w:sz w:val="20"/>
          <w:szCs w:val="20"/>
        </w:rPr>
        <w:t>При</w:t>
      </w:r>
      <w:r w:rsidRPr="003A1ECA">
        <w:rPr>
          <w:rFonts w:ascii="Times New Roman" w:hAnsi="Times New Roman"/>
          <w:spacing w:val="-2"/>
          <w:sz w:val="20"/>
          <w:szCs w:val="20"/>
        </w:rPr>
        <w:t xml:space="preserve"> </w:t>
      </w:r>
      <w:r w:rsidRPr="003A1ECA">
        <w:rPr>
          <w:rFonts w:ascii="Times New Roman" w:hAnsi="Times New Roman"/>
          <w:sz w:val="20"/>
          <w:szCs w:val="20"/>
        </w:rPr>
        <w:t>обращении</w:t>
      </w:r>
      <w:r w:rsidRPr="003A1ECA">
        <w:rPr>
          <w:rFonts w:ascii="Times New Roman" w:hAnsi="Times New Roman"/>
          <w:spacing w:val="-3"/>
          <w:sz w:val="20"/>
          <w:szCs w:val="20"/>
        </w:rPr>
        <w:t xml:space="preserve"> </w:t>
      </w:r>
      <w:r w:rsidRPr="003A1ECA">
        <w:rPr>
          <w:rFonts w:ascii="Times New Roman" w:hAnsi="Times New Roman"/>
          <w:sz w:val="20"/>
          <w:szCs w:val="20"/>
        </w:rPr>
        <w:t>заявителя</w:t>
      </w:r>
      <w:r w:rsidRPr="003A1ECA">
        <w:rPr>
          <w:rFonts w:ascii="Times New Roman" w:hAnsi="Times New Roman"/>
          <w:spacing w:val="-1"/>
          <w:sz w:val="20"/>
          <w:szCs w:val="20"/>
        </w:rPr>
        <w:t xml:space="preserve"> </w:t>
      </w:r>
      <w:r w:rsidRPr="003A1ECA">
        <w:rPr>
          <w:rFonts w:ascii="Times New Roman" w:hAnsi="Times New Roman"/>
          <w:sz w:val="20"/>
          <w:szCs w:val="20"/>
        </w:rPr>
        <w:t>за исправлением допущенных</w:t>
      </w:r>
      <w:r w:rsidRPr="003A1ECA">
        <w:rPr>
          <w:rFonts w:ascii="Times New Roman" w:hAnsi="Times New Roman"/>
          <w:spacing w:val="-5"/>
          <w:sz w:val="20"/>
          <w:szCs w:val="20"/>
        </w:rPr>
        <w:t xml:space="preserve"> </w:t>
      </w:r>
      <w:r w:rsidRPr="003A1ECA">
        <w:rPr>
          <w:rFonts w:ascii="Times New Roman" w:hAnsi="Times New Roman"/>
          <w:sz w:val="20"/>
          <w:szCs w:val="20"/>
        </w:rPr>
        <w:t>опечаток</w:t>
      </w:r>
      <w:r w:rsidRPr="003A1ECA">
        <w:rPr>
          <w:rFonts w:ascii="Times New Roman" w:hAnsi="Times New Roman"/>
          <w:spacing w:val="-2"/>
          <w:sz w:val="20"/>
          <w:szCs w:val="20"/>
        </w:rPr>
        <w:t xml:space="preserve"> </w:t>
      </w:r>
      <w:r w:rsidRPr="003A1ECA">
        <w:rPr>
          <w:rFonts w:ascii="Times New Roman" w:hAnsi="Times New Roman"/>
          <w:sz w:val="20"/>
          <w:szCs w:val="20"/>
        </w:rPr>
        <w:t>и (или) ошибок в</w:t>
      </w:r>
      <w:r w:rsidRPr="003A1ECA">
        <w:rPr>
          <w:rFonts w:ascii="Times New Roman" w:hAnsi="Times New Roman"/>
          <w:spacing w:val="-1"/>
          <w:sz w:val="20"/>
          <w:szCs w:val="20"/>
        </w:rPr>
        <w:t xml:space="preserve"> </w:t>
      </w:r>
      <w:r w:rsidRPr="003A1ECA">
        <w:rPr>
          <w:rFonts w:ascii="Times New Roman" w:hAnsi="Times New Roman"/>
          <w:sz w:val="20"/>
          <w:szCs w:val="20"/>
        </w:rPr>
        <w:t>выданных в</w:t>
      </w:r>
      <w:r w:rsidRPr="003A1ECA">
        <w:rPr>
          <w:rFonts w:ascii="Times New Roman" w:hAnsi="Times New Roman"/>
          <w:spacing w:val="-3"/>
          <w:sz w:val="20"/>
          <w:szCs w:val="20"/>
        </w:rPr>
        <w:t xml:space="preserve"> </w:t>
      </w:r>
      <w:r w:rsidRPr="003A1ECA">
        <w:rPr>
          <w:rFonts w:ascii="Times New Roman" w:hAnsi="Times New Roman"/>
          <w:sz w:val="20"/>
          <w:szCs w:val="20"/>
        </w:rPr>
        <w:t>результате предоставления</w:t>
      </w:r>
      <w:r w:rsidRPr="003A1ECA">
        <w:rPr>
          <w:rFonts w:ascii="Times New Roman" w:hAnsi="Times New Roman"/>
          <w:spacing w:val="-1"/>
          <w:sz w:val="20"/>
          <w:szCs w:val="20"/>
        </w:rPr>
        <w:t xml:space="preserve"> </w:t>
      </w:r>
      <w:r w:rsidRPr="003A1ECA">
        <w:rPr>
          <w:rFonts w:ascii="Times New Roman" w:hAnsi="Times New Roman"/>
          <w:sz w:val="20"/>
          <w:szCs w:val="20"/>
        </w:rPr>
        <w:t>муниципальной услуги</w:t>
      </w:r>
      <w:r w:rsidRPr="003A1ECA">
        <w:rPr>
          <w:rFonts w:ascii="Times New Roman" w:hAnsi="Times New Roman"/>
          <w:spacing w:val="-2"/>
          <w:sz w:val="20"/>
          <w:szCs w:val="20"/>
        </w:rPr>
        <w:t xml:space="preserve"> </w:t>
      </w:r>
      <w:r w:rsidRPr="003A1ECA">
        <w:rPr>
          <w:rFonts w:ascii="Times New Roman" w:hAnsi="Times New Roman"/>
          <w:sz w:val="20"/>
          <w:szCs w:val="20"/>
        </w:rPr>
        <w:t>документах результатами предоставления муниципальной услуги являются:</w:t>
      </w:r>
    </w:p>
    <w:p w:rsidR="00766582" w:rsidRPr="003A1ECA" w:rsidRDefault="00766582" w:rsidP="00766582">
      <w:pPr>
        <w:pStyle w:val="ad"/>
        <w:widowControl w:val="0"/>
        <w:numPr>
          <w:ilvl w:val="0"/>
          <w:numId w:val="24"/>
        </w:numPr>
        <w:tabs>
          <w:tab w:val="left" w:pos="1159"/>
        </w:tabs>
        <w:autoSpaceDE w:val="0"/>
        <w:autoSpaceDN w:val="0"/>
        <w:spacing w:after="0" w:line="240" w:lineRule="auto"/>
        <w:ind w:right="279" w:firstLine="566"/>
        <w:contextualSpacing w:val="0"/>
        <w:jc w:val="both"/>
        <w:rPr>
          <w:rFonts w:ascii="Times New Roman" w:hAnsi="Times New Roman"/>
          <w:sz w:val="20"/>
          <w:szCs w:val="20"/>
        </w:rPr>
      </w:pPr>
      <w:r w:rsidRPr="003A1ECA">
        <w:rPr>
          <w:rFonts w:ascii="Times New Roman" w:hAnsi="Times New Roman"/>
          <w:sz w:val="20"/>
          <w:szCs w:val="20"/>
        </w:rPr>
        <w:t>направление (выдача) Заявителю исправленного документа или документа, предусматривающего</w:t>
      </w:r>
      <w:r w:rsidRPr="003A1ECA">
        <w:rPr>
          <w:rFonts w:ascii="Times New Roman" w:hAnsi="Times New Roman"/>
          <w:spacing w:val="-4"/>
          <w:sz w:val="20"/>
          <w:szCs w:val="20"/>
        </w:rPr>
        <w:t xml:space="preserve"> </w:t>
      </w:r>
      <w:r w:rsidRPr="003A1ECA">
        <w:rPr>
          <w:rFonts w:ascii="Times New Roman" w:hAnsi="Times New Roman"/>
          <w:sz w:val="20"/>
          <w:szCs w:val="20"/>
        </w:rPr>
        <w:t>исправление</w:t>
      </w:r>
      <w:r w:rsidRPr="003A1ECA">
        <w:rPr>
          <w:rFonts w:ascii="Times New Roman" w:hAnsi="Times New Roman"/>
          <w:spacing w:val="-6"/>
          <w:sz w:val="20"/>
          <w:szCs w:val="20"/>
        </w:rPr>
        <w:t xml:space="preserve"> </w:t>
      </w:r>
      <w:r w:rsidRPr="003A1ECA">
        <w:rPr>
          <w:rFonts w:ascii="Times New Roman" w:hAnsi="Times New Roman"/>
          <w:sz w:val="20"/>
          <w:szCs w:val="20"/>
        </w:rPr>
        <w:t>допущенных</w:t>
      </w:r>
      <w:r w:rsidRPr="003A1ECA">
        <w:rPr>
          <w:rFonts w:ascii="Times New Roman" w:hAnsi="Times New Roman"/>
          <w:spacing w:val="-5"/>
          <w:sz w:val="20"/>
          <w:szCs w:val="20"/>
        </w:rPr>
        <w:t xml:space="preserve"> </w:t>
      </w:r>
      <w:r w:rsidRPr="003A1ECA">
        <w:rPr>
          <w:rFonts w:ascii="Times New Roman" w:hAnsi="Times New Roman"/>
          <w:sz w:val="20"/>
          <w:szCs w:val="20"/>
        </w:rPr>
        <w:t>опечаток</w:t>
      </w:r>
      <w:r w:rsidRPr="003A1ECA">
        <w:rPr>
          <w:rFonts w:ascii="Times New Roman" w:hAnsi="Times New Roman"/>
          <w:spacing w:val="-7"/>
          <w:sz w:val="20"/>
          <w:szCs w:val="20"/>
        </w:rPr>
        <w:t xml:space="preserve"> </w:t>
      </w:r>
      <w:r w:rsidRPr="003A1ECA">
        <w:rPr>
          <w:rFonts w:ascii="Times New Roman" w:hAnsi="Times New Roman"/>
          <w:sz w:val="20"/>
          <w:szCs w:val="20"/>
        </w:rPr>
        <w:t>и</w:t>
      </w:r>
      <w:r w:rsidRPr="003A1ECA">
        <w:rPr>
          <w:rFonts w:ascii="Times New Roman" w:hAnsi="Times New Roman"/>
          <w:spacing w:val="-5"/>
          <w:sz w:val="20"/>
          <w:szCs w:val="20"/>
        </w:rPr>
        <w:t xml:space="preserve"> </w:t>
      </w:r>
      <w:r w:rsidRPr="003A1ECA">
        <w:rPr>
          <w:rFonts w:ascii="Times New Roman" w:hAnsi="Times New Roman"/>
          <w:sz w:val="20"/>
          <w:szCs w:val="20"/>
        </w:rPr>
        <w:t>(или)</w:t>
      </w:r>
      <w:r w:rsidRPr="003A1ECA">
        <w:rPr>
          <w:rFonts w:ascii="Times New Roman" w:hAnsi="Times New Roman"/>
          <w:spacing w:val="-5"/>
          <w:sz w:val="20"/>
          <w:szCs w:val="20"/>
        </w:rPr>
        <w:t xml:space="preserve"> </w:t>
      </w:r>
      <w:r w:rsidRPr="003A1ECA">
        <w:rPr>
          <w:rFonts w:ascii="Times New Roman" w:hAnsi="Times New Roman"/>
          <w:sz w:val="20"/>
          <w:szCs w:val="20"/>
        </w:rPr>
        <w:t>ошибок</w:t>
      </w:r>
      <w:r w:rsidRPr="003A1ECA">
        <w:rPr>
          <w:rFonts w:ascii="Times New Roman" w:hAnsi="Times New Roman"/>
          <w:spacing w:val="-1"/>
          <w:sz w:val="20"/>
          <w:szCs w:val="20"/>
        </w:rPr>
        <w:t xml:space="preserve"> </w:t>
      </w:r>
      <w:r w:rsidRPr="003A1ECA">
        <w:rPr>
          <w:rFonts w:ascii="Times New Roman" w:hAnsi="Times New Roman"/>
          <w:sz w:val="20"/>
          <w:szCs w:val="20"/>
        </w:rPr>
        <w:t>в</w:t>
      </w:r>
      <w:r w:rsidRPr="003A1ECA">
        <w:rPr>
          <w:rFonts w:ascii="Times New Roman" w:hAnsi="Times New Roman"/>
          <w:spacing w:val="-8"/>
          <w:sz w:val="20"/>
          <w:szCs w:val="20"/>
        </w:rPr>
        <w:t xml:space="preserve"> </w:t>
      </w:r>
      <w:r w:rsidRPr="003A1ECA">
        <w:rPr>
          <w:rFonts w:ascii="Times New Roman" w:hAnsi="Times New Roman"/>
          <w:sz w:val="20"/>
          <w:szCs w:val="20"/>
        </w:rPr>
        <w:t>выданных в результате предоставления муниципальной услуги документах.</w:t>
      </w:r>
    </w:p>
    <w:p w:rsidR="00766582" w:rsidRPr="003A1ECA" w:rsidRDefault="00766582" w:rsidP="00766582">
      <w:pPr>
        <w:pStyle w:val="a8"/>
        <w:jc w:val="left"/>
        <w:rPr>
          <w:sz w:val="20"/>
          <w:szCs w:val="20"/>
        </w:rPr>
      </w:pPr>
      <w:r w:rsidRPr="003A1ECA">
        <w:rPr>
          <w:sz w:val="20"/>
          <w:szCs w:val="20"/>
        </w:rPr>
        <w:t>Документ,</w:t>
      </w:r>
      <w:r w:rsidRPr="003A1ECA">
        <w:rPr>
          <w:spacing w:val="80"/>
          <w:sz w:val="20"/>
          <w:szCs w:val="20"/>
        </w:rPr>
        <w:t xml:space="preserve"> </w:t>
      </w:r>
      <w:r w:rsidRPr="003A1ECA">
        <w:rPr>
          <w:sz w:val="20"/>
          <w:szCs w:val="20"/>
        </w:rPr>
        <w:t>содержащий</w:t>
      </w:r>
      <w:r w:rsidRPr="003A1ECA">
        <w:rPr>
          <w:spacing w:val="80"/>
          <w:sz w:val="20"/>
          <w:szCs w:val="20"/>
        </w:rPr>
        <w:t xml:space="preserve"> </w:t>
      </w:r>
      <w:r w:rsidRPr="003A1ECA">
        <w:rPr>
          <w:sz w:val="20"/>
          <w:szCs w:val="20"/>
        </w:rPr>
        <w:t>решение</w:t>
      </w:r>
      <w:r w:rsidRPr="003A1ECA">
        <w:rPr>
          <w:spacing w:val="80"/>
          <w:sz w:val="20"/>
          <w:szCs w:val="20"/>
        </w:rPr>
        <w:t xml:space="preserve"> </w:t>
      </w:r>
      <w:r w:rsidRPr="003A1ECA">
        <w:rPr>
          <w:sz w:val="20"/>
          <w:szCs w:val="20"/>
        </w:rPr>
        <w:t>о</w:t>
      </w:r>
      <w:r w:rsidRPr="003A1ECA">
        <w:rPr>
          <w:spacing w:val="80"/>
          <w:sz w:val="20"/>
          <w:szCs w:val="20"/>
        </w:rPr>
        <w:t xml:space="preserve"> </w:t>
      </w:r>
      <w:r w:rsidRPr="003A1ECA">
        <w:rPr>
          <w:sz w:val="20"/>
          <w:szCs w:val="20"/>
        </w:rPr>
        <w:t>предоставлении</w:t>
      </w:r>
      <w:r w:rsidRPr="003A1ECA">
        <w:rPr>
          <w:spacing w:val="80"/>
          <w:sz w:val="20"/>
          <w:szCs w:val="20"/>
        </w:rPr>
        <w:t xml:space="preserve"> </w:t>
      </w:r>
      <w:r w:rsidRPr="003A1ECA">
        <w:rPr>
          <w:sz w:val="20"/>
          <w:szCs w:val="20"/>
        </w:rPr>
        <w:t>муниципальной</w:t>
      </w:r>
      <w:r w:rsidRPr="003A1ECA">
        <w:rPr>
          <w:spacing w:val="80"/>
          <w:sz w:val="20"/>
          <w:szCs w:val="20"/>
        </w:rPr>
        <w:t xml:space="preserve"> </w:t>
      </w:r>
      <w:r w:rsidRPr="003A1ECA">
        <w:rPr>
          <w:sz w:val="20"/>
          <w:szCs w:val="20"/>
        </w:rPr>
        <w:t>услуги, настоящим Регламентом не предусмотрен.</w:t>
      </w:r>
    </w:p>
    <w:p w:rsidR="00766582" w:rsidRPr="003A1ECA" w:rsidRDefault="00766582" w:rsidP="00766582">
      <w:pPr>
        <w:pStyle w:val="a8"/>
        <w:tabs>
          <w:tab w:val="left" w:pos="2387"/>
          <w:tab w:val="left" w:pos="3358"/>
          <w:tab w:val="left" w:pos="3711"/>
          <w:tab w:val="left" w:pos="5179"/>
          <w:tab w:val="left" w:pos="7227"/>
          <w:tab w:val="left" w:pos="9197"/>
        </w:tabs>
        <w:ind w:right="286"/>
        <w:jc w:val="left"/>
        <w:rPr>
          <w:sz w:val="20"/>
          <w:szCs w:val="20"/>
        </w:rPr>
      </w:pPr>
      <w:r w:rsidRPr="003A1ECA">
        <w:rPr>
          <w:spacing w:val="-2"/>
          <w:sz w:val="20"/>
          <w:szCs w:val="20"/>
        </w:rPr>
        <w:t>Реестровая</w:t>
      </w:r>
      <w:r w:rsidRPr="003A1ECA">
        <w:rPr>
          <w:sz w:val="20"/>
          <w:szCs w:val="20"/>
        </w:rPr>
        <w:tab/>
      </w:r>
      <w:r w:rsidRPr="003A1ECA">
        <w:rPr>
          <w:spacing w:val="-2"/>
          <w:sz w:val="20"/>
          <w:szCs w:val="20"/>
        </w:rPr>
        <w:t>запись</w:t>
      </w:r>
      <w:r w:rsidRPr="003A1ECA">
        <w:rPr>
          <w:sz w:val="20"/>
          <w:szCs w:val="20"/>
        </w:rPr>
        <w:tab/>
      </w:r>
      <w:r w:rsidRPr="003A1ECA">
        <w:rPr>
          <w:spacing w:val="-10"/>
          <w:sz w:val="20"/>
          <w:szCs w:val="20"/>
        </w:rPr>
        <w:t>о</w:t>
      </w:r>
      <w:r w:rsidRPr="003A1ECA">
        <w:rPr>
          <w:sz w:val="20"/>
          <w:szCs w:val="20"/>
        </w:rPr>
        <w:tab/>
      </w:r>
      <w:r w:rsidRPr="003A1ECA">
        <w:rPr>
          <w:spacing w:val="-2"/>
          <w:sz w:val="20"/>
          <w:szCs w:val="20"/>
        </w:rPr>
        <w:t>результате</w:t>
      </w:r>
      <w:r w:rsidRPr="003A1ECA">
        <w:rPr>
          <w:sz w:val="20"/>
          <w:szCs w:val="20"/>
        </w:rPr>
        <w:tab/>
      </w:r>
      <w:r w:rsidRPr="003A1ECA">
        <w:rPr>
          <w:spacing w:val="-2"/>
          <w:sz w:val="20"/>
          <w:szCs w:val="20"/>
        </w:rPr>
        <w:t>предоставления</w:t>
      </w:r>
      <w:r w:rsidRPr="003A1ECA">
        <w:rPr>
          <w:sz w:val="20"/>
          <w:szCs w:val="20"/>
        </w:rPr>
        <w:tab/>
      </w:r>
      <w:r w:rsidRPr="003A1ECA">
        <w:rPr>
          <w:spacing w:val="-2"/>
          <w:sz w:val="20"/>
          <w:szCs w:val="20"/>
        </w:rPr>
        <w:t>муниципальной</w:t>
      </w:r>
      <w:r w:rsidRPr="003A1ECA">
        <w:rPr>
          <w:sz w:val="20"/>
          <w:szCs w:val="20"/>
        </w:rPr>
        <w:tab/>
      </w:r>
      <w:r w:rsidRPr="003A1ECA">
        <w:rPr>
          <w:spacing w:val="-2"/>
          <w:sz w:val="20"/>
          <w:szCs w:val="20"/>
        </w:rPr>
        <w:t>услуги отсутствует.</w:t>
      </w:r>
    </w:p>
    <w:p w:rsidR="00766582" w:rsidRPr="003A1ECA" w:rsidRDefault="00766582" w:rsidP="00766582">
      <w:pPr>
        <w:pStyle w:val="a8"/>
        <w:tabs>
          <w:tab w:val="left" w:pos="2757"/>
          <w:tab w:val="left" w:pos="4958"/>
          <w:tab w:val="left" w:pos="6215"/>
          <w:tab w:val="left" w:pos="6580"/>
          <w:tab w:val="left" w:pos="7700"/>
          <w:tab w:val="left" w:pos="9371"/>
        </w:tabs>
        <w:ind w:right="287"/>
        <w:jc w:val="left"/>
        <w:rPr>
          <w:sz w:val="20"/>
          <w:szCs w:val="20"/>
        </w:rPr>
      </w:pPr>
      <w:r w:rsidRPr="003A1ECA">
        <w:rPr>
          <w:spacing w:val="-2"/>
          <w:sz w:val="20"/>
          <w:szCs w:val="20"/>
        </w:rPr>
        <w:t>Наименование</w:t>
      </w:r>
      <w:r w:rsidRPr="003A1ECA">
        <w:rPr>
          <w:sz w:val="20"/>
          <w:szCs w:val="20"/>
        </w:rPr>
        <w:tab/>
      </w:r>
      <w:r w:rsidRPr="003A1ECA">
        <w:rPr>
          <w:spacing w:val="-2"/>
          <w:sz w:val="20"/>
          <w:szCs w:val="20"/>
        </w:rPr>
        <w:t>информационной</w:t>
      </w:r>
      <w:r w:rsidRPr="003A1ECA">
        <w:rPr>
          <w:sz w:val="20"/>
          <w:szCs w:val="20"/>
        </w:rPr>
        <w:tab/>
      </w:r>
      <w:r w:rsidRPr="003A1ECA">
        <w:rPr>
          <w:spacing w:val="-2"/>
          <w:sz w:val="20"/>
          <w:szCs w:val="20"/>
        </w:rPr>
        <w:t>системы,</w:t>
      </w:r>
      <w:r w:rsidRPr="003A1ECA">
        <w:rPr>
          <w:sz w:val="20"/>
          <w:szCs w:val="20"/>
        </w:rPr>
        <w:tab/>
      </w:r>
      <w:r w:rsidRPr="003A1ECA">
        <w:rPr>
          <w:spacing w:val="-10"/>
          <w:sz w:val="20"/>
          <w:szCs w:val="20"/>
        </w:rPr>
        <w:t>в</w:t>
      </w:r>
      <w:r w:rsidRPr="003A1ECA">
        <w:rPr>
          <w:sz w:val="20"/>
          <w:szCs w:val="20"/>
        </w:rPr>
        <w:tab/>
      </w:r>
      <w:r w:rsidRPr="003A1ECA">
        <w:rPr>
          <w:spacing w:val="-2"/>
          <w:sz w:val="20"/>
          <w:szCs w:val="20"/>
        </w:rPr>
        <w:t>которой</w:t>
      </w:r>
      <w:r w:rsidRPr="003A1ECA">
        <w:rPr>
          <w:sz w:val="20"/>
          <w:szCs w:val="20"/>
        </w:rPr>
        <w:tab/>
      </w:r>
      <w:r w:rsidRPr="003A1ECA">
        <w:rPr>
          <w:spacing w:val="-2"/>
          <w:sz w:val="20"/>
          <w:szCs w:val="20"/>
        </w:rPr>
        <w:t>фиксируется</w:t>
      </w:r>
      <w:r w:rsidRPr="003A1ECA">
        <w:rPr>
          <w:sz w:val="20"/>
          <w:szCs w:val="20"/>
        </w:rPr>
        <w:tab/>
      </w:r>
      <w:r w:rsidRPr="003A1ECA">
        <w:rPr>
          <w:spacing w:val="-4"/>
          <w:sz w:val="20"/>
          <w:szCs w:val="20"/>
        </w:rPr>
        <w:t xml:space="preserve">факт </w:t>
      </w:r>
      <w:r w:rsidRPr="003A1ECA">
        <w:rPr>
          <w:sz w:val="20"/>
          <w:szCs w:val="20"/>
        </w:rPr>
        <w:t>получения заявителем результата предоставления муниципальной услуги: ЕПГУ.</w:t>
      </w:r>
    </w:p>
    <w:p w:rsidR="00766582" w:rsidRPr="003A1ECA" w:rsidRDefault="00766582" w:rsidP="00766582">
      <w:pPr>
        <w:pStyle w:val="ad"/>
        <w:widowControl w:val="0"/>
        <w:numPr>
          <w:ilvl w:val="0"/>
          <w:numId w:val="24"/>
        </w:numPr>
        <w:tabs>
          <w:tab w:val="left" w:pos="1201"/>
        </w:tabs>
        <w:autoSpaceDE w:val="0"/>
        <w:autoSpaceDN w:val="0"/>
        <w:spacing w:before="1" w:after="0" w:line="240" w:lineRule="auto"/>
        <w:ind w:right="280" w:firstLine="566"/>
        <w:contextualSpacing w:val="0"/>
        <w:jc w:val="both"/>
        <w:rPr>
          <w:rFonts w:ascii="Times New Roman" w:hAnsi="Times New Roman"/>
          <w:sz w:val="20"/>
          <w:szCs w:val="20"/>
        </w:rPr>
      </w:pPr>
      <w:r w:rsidRPr="003A1ECA">
        <w:rPr>
          <w:rFonts w:ascii="Times New Roman" w:hAnsi="Times New Roman"/>
          <w:sz w:val="20"/>
          <w:szCs w:val="20"/>
        </w:rPr>
        <w:t>направление (выдача) Заявителю уведомления об отказе в исправлении допущенных опечаток и (или) ошибок в выданных в результате предоставления муниципальной услуги документах.</w:t>
      </w:r>
    </w:p>
    <w:p w:rsidR="00766582" w:rsidRPr="003A1ECA" w:rsidRDefault="00766582" w:rsidP="00766582">
      <w:pPr>
        <w:pStyle w:val="a8"/>
        <w:ind w:right="284"/>
        <w:rPr>
          <w:sz w:val="20"/>
          <w:szCs w:val="20"/>
        </w:rPr>
      </w:pPr>
      <w:r w:rsidRPr="003A1ECA">
        <w:rPr>
          <w:sz w:val="20"/>
          <w:szCs w:val="20"/>
        </w:rPr>
        <w:t>Наименование документа, содержащего решение о предоставлении муниципальной</w:t>
      </w:r>
      <w:r w:rsidRPr="003A1ECA">
        <w:rPr>
          <w:spacing w:val="-9"/>
          <w:sz w:val="20"/>
          <w:szCs w:val="20"/>
        </w:rPr>
        <w:t xml:space="preserve"> </w:t>
      </w:r>
      <w:r w:rsidRPr="003A1ECA">
        <w:rPr>
          <w:sz w:val="20"/>
          <w:szCs w:val="20"/>
        </w:rPr>
        <w:t>услуги,</w:t>
      </w:r>
      <w:r w:rsidRPr="003A1ECA">
        <w:rPr>
          <w:spacing w:val="-9"/>
          <w:sz w:val="20"/>
          <w:szCs w:val="20"/>
        </w:rPr>
        <w:t xml:space="preserve"> </w:t>
      </w:r>
      <w:r w:rsidRPr="003A1ECA">
        <w:rPr>
          <w:sz w:val="20"/>
          <w:szCs w:val="20"/>
        </w:rPr>
        <w:t>на</w:t>
      </w:r>
      <w:r w:rsidRPr="003A1ECA">
        <w:rPr>
          <w:spacing w:val="-9"/>
          <w:sz w:val="20"/>
          <w:szCs w:val="20"/>
        </w:rPr>
        <w:t xml:space="preserve"> </w:t>
      </w:r>
      <w:r w:rsidRPr="003A1ECA">
        <w:rPr>
          <w:sz w:val="20"/>
          <w:szCs w:val="20"/>
        </w:rPr>
        <w:t>основании</w:t>
      </w:r>
      <w:r w:rsidRPr="003A1ECA">
        <w:rPr>
          <w:spacing w:val="-10"/>
          <w:sz w:val="20"/>
          <w:szCs w:val="20"/>
        </w:rPr>
        <w:t xml:space="preserve"> </w:t>
      </w:r>
      <w:r w:rsidRPr="003A1ECA">
        <w:rPr>
          <w:sz w:val="20"/>
          <w:szCs w:val="20"/>
        </w:rPr>
        <w:t>которого</w:t>
      </w:r>
      <w:r w:rsidRPr="003A1ECA">
        <w:rPr>
          <w:spacing w:val="-9"/>
          <w:sz w:val="20"/>
          <w:szCs w:val="20"/>
        </w:rPr>
        <w:t xml:space="preserve"> </w:t>
      </w:r>
      <w:r w:rsidRPr="003A1ECA">
        <w:rPr>
          <w:sz w:val="20"/>
          <w:szCs w:val="20"/>
        </w:rPr>
        <w:t>заявителю</w:t>
      </w:r>
      <w:r w:rsidRPr="003A1ECA">
        <w:rPr>
          <w:spacing w:val="-10"/>
          <w:sz w:val="20"/>
          <w:szCs w:val="20"/>
        </w:rPr>
        <w:t xml:space="preserve"> </w:t>
      </w:r>
      <w:r w:rsidRPr="003A1ECA">
        <w:rPr>
          <w:sz w:val="20"/>
          <w:szCs w:val="20"/>
        </w:rPr>
        <w:t>предоставляется</w:t>
      </w:r>
      <w:r w:rsidRPr="003A1ECA">
        <w:rPr>
          <w:spacing w:val="-10"/>
          <w:sz w:val="20"/>
          <w:szCs w:val="20"/>
        </w:rPr>
        <w:t xml:space="preserve"> </w:t>
      </w:r>
      <w:r w:rsidRPr="003A1ECA">
        <w:rPr>
          <w:sz w:val="20"/>
          <w:szCs w:val="20"/>
        </w:rPr>
        <w:t>результат муниципальной услуги: уведомление Администрации.</w:t>
      </w:r>
    </w:p>
    <w:p w:rsidR="00766582" w:rsidRPr="003A1ECA" w:rsidRDefault="00766582" w:rsidP="00766582">
      <w:pPr>
        <w:pStyle w:val="a8"/>
        <w:ind w:right="279"/>
        <w:rPr>
          <w:sz w:val="20"/>
          <w:szCs w:val="20"/>
        </w:rPr>
      </w:pPr>
      <w:r w:rsidRPr="003A1ECA">
        <w:rPr>
          <w:sz w:val="20"/>
          <w:szCs w:val="20"/>
        </w:rPr>
        <w:t>В состав реквизитов документа, содержащего решение о предоставлении муниципальной</w:t>
      </w:r>
      <w:r w:rsidRPr="003A1ECA">
        <w:rPr>
          <w:spacing w:val="-8"/>
          <w:sz w:val="20"/>
          <w:szCs w:val="20"/>
        </w:rPr>
        <w:t xml:space="preserve"> </w:t>
      </w:r>
      <w:r w:rsidRPr="003A1ECA">
        <w:rPr>
          <w:sz w:val="20"/>
          <w:szCs w:val="20"/>
        </w:rPr>
        <w:t>услуги,</w:t>
      </w:r>
      <w:r w:rsidRPr="003A1ECA">
        <w:rPr>
          <w:spacing w:val="-8"/>
          <w:sz w:val="20"/>
          <w:szCs w:val="20"/>
        </w:rPr>
        <w:t xml:space="preserve"> </w:t>
      </w:r>
      <w:r w:rsidRPr="003A1ECA">
        <w:rPr>
          <w:sz w:val="20"/>
          <w:szCs w:val="20"/>
        </w:rPr>
        <w:t>на</w:t>
      </w:r>
      <w:r w:rsidRPr="003A1ECA">
        <w:rPr>
          <w:spacing w:val="-8"/>
          <w:sz w:val="20"/>
          <w:szCs w:val="20"/>
        </w:rPr>
        <w:t xml:space="preserve"> </w:t>
      </w:r>
      <w:r w:rsidRPr="003A1ECA">
        <w:rPr>
          <w:sz w:val="20"/>
          <w:szCs w:val="20"/>
        </w:rPr>
        <w:t>основании</w:t>
      </w:r>
      <w:r w:rsidRPr="003A1ECA">
        <w:rPr>
          <w:spacing w:val="-9"/>
          <w:sz w:val="20"/>
          <w:szCs w:val="20"/>
        </w:rPr>
        <w:t xml:space="preserve"> </w:t>
      </w:r>
      <w:r w:rsidRPr="003A1ECA">
        <w:rPr>
          <w:sz w:val="20"/>
          <w:szCs w:val="20"/>
        </w:rPr>
        <w:t>которого</w:t>
      </w:r>
      <w:r w:rsidRPr="003A1ECA">
        <w:rPr>
          <w:spacing w:val="-8"/>
          <w:sz w:val="20"/>
          <w:szCs w:val="20"/>
        </w:rPr>
        <w:t xml:space="preserve"> </w:t>
      </w:r>
      <w:r w:rsidRPr="003A1ECA">
        <w:rPr>
          <w:sz w:val="20"/>
          <w:szCs w:val="20"/>
        </w:rPr>
        <w:t>заявителю</w:t>
      </w:r>
      <w:r w:rsidRPr="003A1ECA">
        <w:rPr>
          <w:spacing w:val="-9"/>
          <w:sz w:val="20"/>
          <w:szCs w:val="20"/>
        </w:rPr>
        <w:t xml:space="preserve"> </w:t>
      </w:r>
      <w:r w:rsidRPr="003A1ECA">
        <w:rPr>
          <w:sz w:val="20"/>
          <w:szCs w:val="20"/>
        </w:rPr>
        <w:t>предоставляется</w:t>
      </w:r>
      <w:r w:rsidRPr="003A1ECA">
        <w:rPr>
          <w:spacing w:val="-9"/>
          <w:sz w:val="20"/>
          <w:szCs w:val="20"/>
        </w:rPr>
        <w:t xml:space="preserve"> </w:t>
      </w:r>
      <w:r w:rsidRPr="003A1ECA">
        <w:rPr>
          <w:sz w:val="20"/>
          <w:szCs w:val="20"/>
        </w:rPr>
        <w:t>результат муниципальной</w:t>
      </w:r>
      <w:r w:rsidRPr="003A1ECA">
        <w:rPr>
          <w:spacing w:val="-7"/>
          <w:sz w:val="20"/>
          <w:szCs w:val="20"/>
        </w:rPr>
        <w:t xml:space="preserve"> </w:t>
      </w:r>
      <w:r w:rsidRPr="003A1ECA">
        <w:rPr>
          <w:sz w:val="20"/>
          <w:szCs w:val="20"/>
        </w:rPr>
        <w:t>услуги,</w:t>
      </w:r>
      <w:r w:rsidRPr="003A1ECA">
        <w:rPr>
          <w:spacing w:val="-7"/>
          <w:sz w:val="20"/>
          <w:szCs w:val="20"/>
        </w:rPr>
        <w:t xml:space="preserve"> </w:t>
      </w:r>
      <w:r w:rsidRPr="003A1ECA">
        <w:rPr>
          <w:sz w:val="20"/>
          <w:szCs w:val="20"/>
        </w:rPr>
        <w:t>входят:</w:t>
      </w:r>
      <w:r w:rsidRPr="003A1ECA">
        <w:rPr>
          <w:spacing w:val="-7"/>
          <w:sz w:val="20"/>
          <w:szCs w:val="20"/>
        </w:rPr>
        <w:t xml:space="preserve"> </w:t>
      </w:r>
      <w:r w:rsidRPr="003A1ECA">
        <w:rPr>
          <w:sz w:val="20"/>
          <w:szCs w:val="20"/>
        </w:rPr>
        <w:t>герб;</w:t>
      </w:r>
      <w:r w:rsidRPr="003A1ECA">
        <w:rPr>
          <w:spacing w:val="-7"/>
          <w:sz w:val="20"/>
          <w:szCs w:val="20"/>
        </w:rPr>
        <w:t xml:space="preserve"> </w:t>
      </w:r>
      <w:r w:rsidRPr="003A1ECA">
        <w:rPr>
          <w:sz w:val="20"/>
          <w:szCs w:val="20"/>
        </w:rPr>
        <w:t>наименование</w:t>
      </w:r>
      <w:r w:rsidRPr="003A1ECA">
        <w:rPr>
          <w:spacing w:val="-7"/>
          <w:sz w:val="20"/>
          <w:szCs w:val="20"/>
        </w:rPr>
        <w:t xml:space="preserve"> </w:t>
      </w:r>
      <w:r w:rsidRPr="003A1ECA">
        <w:rPr>
          <w:sz w:val="20"/>
          <w:szCs w:val="20"/>
        </w:rPr>
        <w:t>организации;</w:t>
      </w:r>
      <w:r w:rsidRPr="003A1ECA">
        <w:rPr>
          <w:spacing w:val="-7"/>
          <w:sz w:val="20"/>
          <w:szCs w:val="20"/>
        </w:rPr>
        <w:t xml:space="preserve"> </w:t>
      </w:r>
      <w:r w:rsidRPr="003A1ECA">
        <w:rPr>
          <w:sz w:val="20"/>
          <w:szCs w:val="20"/>
        </w:rPr>
        <w:t>наименование</w:t>
      </w:r>
      <w:r w:rsidRPr="003A1ECA">
        <w:rPr>
          <w:spacing w:val="-7"/>
          <w:sz w:val="20"/>
          <w:szCs w:val="20"/>
        </w:rPr>
        <w:t xml:space="preserve"> </w:t>
      </w:r>
      <w:r w:rsidRPr="003A1ECA">
        <w:rPr>
          <w:sz w:val="20"/>
          <w:szCs w:val="20"/>
        </w:rPr>
        <w:t>вида документа;</w:t>
      </w:r>
      <w:r w:rsidRPr="003A1ECA">
        <w:rPr>
          <w:spacing w:val="-8"/>
          <w:sz w:val="20"/>
          <w:szCs w:val="20"/>
        </w:rPr>
        <w:t xml:space="preserve"> </w:t>
      </w:r>
      <w:r w:rsidRPr="003A1ECA">
        <w:rPr>
          <w:sz w:val="20"/>
          <w:szCs w:val="20"/>
        </w:rPr>
        <w:t>дата</w:t>
      </w:r>
      <w:r w:rsidRPr="003A1ECA">
        <w:rPr>
          <w:spacing w:val="-8"/>
          <w:sz w:val="20"/>
          <w:szCs w:val="20"/>
        </w:rPr>
        <w:t xml:space="preserve"> </w:t>
      </w:r>
      <w:r w:rsidRPr="003A1ECA">
        <w:rPr>
          <w:sz w:val="20"/>
          <w:szCs w:val="20"/>
        </w:rPr>
        <w:t>регистрации;</w:t>
      </w:r>
      <w:r w:rsidRPr="003A1ECA">
        <w:rPr>
          <w:spacing w:val="-8"/>
          <w:sz w:val="20"/>
          <w:szCs w:val="20"/>
        </w:rPr>
        <w:t xml:space="preserve"> </w:t>
      </w:r>
      <w:r w:rsidRPr="003A1ECA">
        <w:rPr>
          <w:sz w:val="20"/>
          <w:szCs w:val="20"/>
        </w:rPr>
        <w:t>регистрационный</w:t>
      </w:r>
      <w:r w:rsidRPr="003A1ECA">
        <w:rPr>
          <w:spacing w:val="-7"/>
          <w:sz w:val="20"/>
          <w:szCs w:val="20"/>
        </w:rPr>
        <w:t xml:space="preserve"> </w:t>
      </w:r>
      <w:r w:rsidRPr="003A1ECA">
        <w:rPr>
          <w:sz w:val="20"/>
          <w:szCs w:val="20"/>
        </w:rPr>
        <w:t>номер</w:t>
      </w:r>
      <w:r w:rsidRPr="003A1ECA">
        <w:rPr>
          <w:spacing w:val="-8"/>
          <w:sz w:val="20"/>
          <w:szCs w:val="20"/>
        </w:rPr>
        <w:t xml:space="preserve"> </w:t>
      </w:r>
      <w:r w:rsidRPr="003A1ECA">
        <w:rPr>
          <w:sz w:val="20"/>
          <w:szCs w:val="20"/>
        </w:rPr>
        <w:t>документа;</w:t>
      </w:r>
      <w:r w:rsidRPr="003A1ECA">
        <w:rPr>
          <w:spacing w:val="-7"/>
          <w:sz w:val="20"/>
          <w:szCs w:val="20"/>
        </w:rPr>
        <w:t xml:space="preserve"> </w:t>
      </w:r>
      <w:r w:rsidRPr="003A1ECA">
        <w:rPr>
          <w:sz w:val="20"/>
          <w:szCs w:val="20"/>
        </w:rPr>
        <w:t>место</w:t>
      </w:r>
      <w:r w:rsidRPr="003A1ECA">
        <w:rPr>
          <w:spacing w:val="-8"/>
          <w:sz w:val="20"/>
          <w:szCs w:val="20"/>
        </w:rPr>
        <w:t xml:space="preserve"> </w:t>
      </w:r>
      <w:r w:rsidRPr="003A1ECA">
        <w:rPr>
          <w:sz w:val="20"/>
          <w:szCs w:val="20"/>
        </w:rPr>
        <w:t>составления</w:t>
      </w:r>
    </w:p>
    <w:p w:rsidR="003C0181" w:rsidRPr="003A1ECA" w:rsidRDefault="003C0181" w:rsidP="00766582">
      <w:pPr>
        <w:pStyle w:val="a8"/>
        <w:ind w:right="286"/>
        <w:rPr>
          <w:sz w:val="20"/>
          <w:szCs w:val="20"/>
        </w:rPr>
        <w:sectPr w:rsidR="003C0181" w:rsidRPr="003A1ECA">
          <w:pgSz w:w="11910" w:h="16840"/>
          <w:pgMar w:top="1040" w:right="566" w:bottom="280" w:left="1133" w:header="720" w:footer="720" w:gutter="0"/>
          <w:cols w:space="720"/>
        </w:sectPr>
      </w:pPr>
    </w:p>
    <w:p w:rsidR="003C0181" w:rsidRPr="003A1ECA" w:rsidRDefault="003C0181" w:rsidP="003C0181">
      <w:pPr>
        <w:pStyle w:val="a8"/>
        <w:spacing w:before="75"/>
        <w:ind w:right="287"/>
        <w:rPr>
          <w:sz w:val="20"/>
          <w:szCs w:val="20"/>
        </w:rPr>
      </w:pPr>
      <w:r w:rsidRPr="003A1ECA">
        <w:rPr>
          <w:sz w:val="20"/>
          <w:szCs w:val="20"/>
        </w:rPr>
        <w:lastRenderedPageBreak/>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3C0181" w:rsidRPr="003A1ECA" w:rsidRDefault="003C0181" w:rsidP="003C0181">
      <w:pPr>
        <w:pStyle w:val="ad"/>
        <w:widowControl w:val="0"/>
        <w:numPr>
          <w:ilvl w:val="0"/>
          <w:numId w:val="25"/>
        </w:numPr>
        <w:tabs>
          <w:tab w:val="left" w:pos="1142"/>
        </w:tabs>
        <w:autoSpaceDE w:val="0"/>
        <w:autoSpaceDN w:val="0"/>
        <w:spacing w:after="0" w:line="240" w:lineRule="auto"/>
        <w:ind w:right="281" w:firstLine="566"/>
        <w:contextualSpacing w:val="0"/>
        <w:jc w:val="both"/>
        <w:rPr>
          <w:rFonts w:ascii="Times New Roman" w:hAnsi="Times New Roman"/>
          <w:sz w:val="20"/>
          <w:szCs w:val="20"/>
        </w:rPr>
      </w:pPr>
      <w:r w:rsidRPr="003A1ECA">
        <w:rPr>
          <w:rFonts w:ascii="Times New Roman" w:hAnsi="Times New Roman"/>
          <w:sz w:val="20"/>
          <w:szCs w:val="20"/>
        </w:rPr>
        <w:t>направление (выдача) Заявителю проекта соглашения о перераспределении земель и</w:t>
      </w:r>
      <w:r w:rsidRPr="003A1ECA">
        <w:rPr>
          <w:rFonts w:ascii="Times New Roman" w:hAnsi="Times New Roman"/>
          <w:spacing w:val="-1"/>
          <w:sz w:val="20"/>
          <w:szCs w:val="20"/>
        </w:rPr>
        <w:t xml:space="preserve"> </w:t>
      </w:r>
      <w:r w:rsidRPr="003A1ECA">
        <w:rPr>
          <w:rFonts w:ascii="Times New Roman" w:hAnsi="Times New Roman"/>
          <w:sz w:val="20"/>
          <w:szCs w:val="20"/>
        </w:rPr>
        <w:t>(или) земельных участков,</w:t>
      </w:r>
      <w:r w:rsidRPr="003A1ECA">
        <w:rPr>
          <w:rFonts w:ascii="Times New Roman" w:hAnsi="Times New Roman"/>
          <w:spacing w:val="-2"/>
          <w:sz w:val="20"/>
          <w:szCs w:val="20"/>
        </w:rPr>
        <w:t xml:space="preserve"> </w:t>
      </w:r>
      <w:r w:rsidRPr="003A1ECA">
        <w:rPr>
          <w:rFonts w:ascii="Times New Roman" w:hAnsi="Times New Roman"/>
          <w:sz w:val="20"/>
          <w:szCs w:val="20"/>
        </w:rPr>
        <w:t>находящихся в муниципальной собственности, и земельных участков, находящихся в частной собственности (далее – соглашение о перераспределении), подписанного должностным лицом уполномоченного органа;</w:t>
      </w:r>
    </w:p>
    <w:p w:rsidR="003C0181" w:rsidRPr="003A1ECA" w:rsidRDefault="003C0181" w:rsidP="003C0181">
      <w:pPr>
        <w:pStyle w:val="a8"/>
        <w:ind w:right="284"/>
        <w:rPr>
          <w:sz w:val="20"/>
          <w:szCs w:val="20"/>
        </w:rPr>
      </w:pPr>
      <w:r w:rsidRPr="003A1ECA">
        <w:rPr>
          <w:sz w:val="20"/>
          <w:szCs w:val="20"/>
        </w:rPr>
        <w:t>Наименование документа, содержащего решение о предоставлении муниципальной</w:t>
      </w:r>
      <w:r w:rsidRPr="003A1ECA">
        <w:rPr>
          <w:spacing w:val="-9"/>
          <w:sz w:val="20"/>
          <w:szCs w:val="20"/>
        </w:rPr>
        <w:t xml:space="preserve"> </w:t>
      </w:r>
      <w:r w:rsidRPr="003A1ECA">
        <w:rPr>
          <w:sz w:val="20"/>
          <w:szCs w:val="20"/>
        </w:rPr>
        <w:t>услуги,</w:t>
      </w:r>
      <w:r w:rsidRPr="003A1ECA">
        <w:rPr>
          <w:spacing w:val="-9"/>
          <w:sz w:val="20"/>
          <w:szCs w:val="20"/>
        </w:rPr>
        <w:t xml:space="preserve"> </w:t>
      </w:r>
      <w:r w:rsidRPr="003A1ECA">
        <w:rPr>
          <w:sz w:val="20"/>
          <w:szCs w:val="20"/>
        </w:rPr>
        <w:t>на</w:t>
      </w:r>
      <w:r w:rsidRPr="003A1ECA">
        <w:rPr>
          <w:spacing w:val="-9"/>
          <w:sz w:val="20"/>
          <w:szCs w:val="20"/>
        </w:rPr>
        <w:t xml:space="preserve"> </w:t>
      </w:r>
      <w:r w:rsidRPr="003A1ECA">
        <w:rPr>
          <w:sz w:val="20"/>
          <w:szCs w:val="20"/>
        </w:rPr>
        <w:t>основании</w:t>
      </w:r>
      <w:r w:rsidRPr="003A1ECA">
        <w:rPr>
          <w:spacing w:val="-10"/>
          <w:sz w:val="20"/>
          <w:szCs w:val="20"/>
        </w:rPr>
        <w:t xml:space="preserve"> </w:t>
      </w:r>
      <w:r w:rsidRPr="003A1ECA">
        <w:rPr>
          <w:sz w:val="20"/>
          <w:szCs w:val="20"/>
        </w:rPr>
        <w:t>которого</w:t>
      </w:r>
      <w:r w:rsidRPr="003A1ECA">
        <w:rPr>
          <w:spacing w:val="-9"/>
          <w:sz w:val="20"/>
          <w:szCs w:val="20"/>
        </w:rPr>
        <w:t xml:space="preserve"> </w:t>
      </w:r>
      <w:r w:rsidRPr="003A1ECA">
        <w:rPr>
          <w:sz w:val="20"/>
          <w:szCs w:val="20"/>
        </w:rPr>
        <w:t>заявителю</w:t>
      </w:r>
      <w:r w:rsidRPr="003A1ECA">
        <w:rPr>
          <w:spacing w:val="-10"/>
          <w:sz w:val="20"/>
          <w:szCs w:val="20"/>
        </w:rPr>
        <w:t xml:space="preserve"> </w:t>
      </w:r>
      <w:r w:rsidRPr="003A1ECA">
        <w:rPr>
          <w:sz w:val="20"/>
          <w:szCs w:val="20"/>
        </w:rPr>
        <w:t>предоставляется</w:t>
      </w:r>
      <w:r w:rsidRPr="003A1ECA">
        <w:rPr>
          <w:spacing w:val="-10"/>
          <w:sz w:val="20"/>
          <w:szCs w:val="20"/>
        </w:rPr>
        <w:t xml:space="preserve"> </w:t>
      </w:r>
      <w:r w:rsidRPr="003A1ECA">
        <w:rPr>
          <w:sz w:val="20"/>
          <w:szCs w:val="20"/>
        </w:rPr>
        <w:t>результат муниципальной услуги: проект соглашения.</w:t>
      </w:r>
    </w:p>
    <w:p w:rsidR="003C0181" w:rsidRPr="003A1ECA" w:rsidRDefault="003C0181" w:rsidP="003C0181">
      <w:pPr>
        <w:pStyle w:val="a8"/>
        <w:ind w:right="281"/>
        <w:rPr>
          <w:sz w:val="20"/>
          <w:szCs w:val="20"/>
        </w:rPr>
      </w:pPr>
      <w:r w:rsidRPr="003A1ECA">
        <w:rPr>
          <w:sz w:val="20"/>
          <w:szCs w:val="20"/>
        </w:rPr>
        <w:t>В состав реквизитов документа, содержащего решение о предоставлении муниципальной</w:t>
      </w:r>
      <w:r w:rsidRPr="003A1ECA">
        <w:rPr>
          <w:spacing w:val="-8"/>
          <w:sz w:val="20"/>
          <w:szCs w:val="20"/>
        </w:rPr>
        <w:t xml:space="preserve"> </w:t>
      </w:r>
      <w:r w:rsidRPr="003A1ECA">
        <w:rPr>
          <w:sz w:val="20"/>
          <w:szCs w:val="20"/>
        </w:rPr>
        <w:t>услуги,</w:t>
      </w:r>
      <w:r w:rsidRPr="003A1ECA">
        <w:rPr>
          <w:spacing w:val="-8"/>
          <w:sz w:val="20"/>
          <w:szCs w:val="20"/>
        </w:rPr>
        <w:t xml:space="preserve"> </w:t>
      </w:r>
      <w:r w:rsidRPr="003A1ECA">
        <w:rPr>
          <w:sz w:val="20"/>
          <w:szCs w:val="20"/>
        </w:rPr>
        <w:t>на</w:t>
      </w:r>
      <w:r w:rsidRPr="003A1ECA">
        <w:rPr>
          <w:spacing w:val="-8"/>
          <w:sz w:val="20"/>
          <w:szCs w:val="20"/>
        </w:rPr>
        <w:t xml:space="preserve"> </w:t>
      </w:r>
      <w:r w:rsidRPr="003A1ECA">
        <w:rPr>
          <w:sz w:val="20"/>
          <w:szCs w:val="20"/>
        </w:rPr>
        <w:t>основании</w:t>
      </w:r>
      <w:r w:rsidRPr="003A1ECA">
        <w:rPr>
          <w:spacing w:val="-9"/>
          <w:sz w:val="20"/>
          <w:szCs w:val="20"/>
        </w:rPr>
        <w:t xml:space="preserve"> </w:t>
      </w:r>
      <w:r w:rsidRPr="003A1ECA">
        <w:rPr>
          <w:sz w:val="20"/>
          <w:szCs w:val="20"/>
        </w:rPr>
        <w:t>которого</w:t>
      </w:r>
      <w:r w:rsidRPr="003A1ECA">
        <w:rPr>
          <w:spacing w:val="-8"/>
          <w:sz w:val="20"/>
          <w:szCs w:val="20"/>
        </w:rPr>
        <w:t xml:space="preserve"> </w:t>
      </w:r>
      <w:r w:rsidRPr="003A1ECA">
        <w:rPr>
          <w:sz w:val="20"/>
          <w:szCs w:val="20"/>
        </w:rPr>
        <w:t>заявителю</w:t>
      </w:r>
      <w:r w:rsidRPr="003A1ECA">
        <w:rPr>
          <w:spacing w:val="-9"/>
          <w:sz w:val="20"/>
          <w:szCs w:val="20"/>
        </w:rPr>
        <w:t xml:space="preserve"> </w:t>
      </w:r>
      <w:r w:rsidRPr="003A1ECA">
        <w:rPr>
          <w:sz w:val="20"/>
          <w:szCs w:val="20"/>
        </w:rPr>
        <w:t>предоставляется</w:t>
      </w:r>
      <w:r w:rsidRPr="003A1ECA">
        <w:rPr>
          <w:spacing w:val="-9"/>
          <w:sz w:val="20"/>
          <w:szCs w:val="20"/>
        </w:rPr>
        <w:t xml:space="preserve"> </w:t>
      </w:r>
      <w:r w:rsidRPr="003A1ECA">
        <w:rPr>
          <w:sz w:val="20"/>
          <w:szCs w:val="20"/>
        </w:rPr>
        <w:t>результат муниципальной услуги, входят: наименование вида документа; дата; номер; место составления документа, подпись, печать.</w:t>
      </w:r>
    </w:p>
    <w:p w:rsidR="003C0181" w:rsidRPr="003A1ECA" w:rsidRDefault="003C0181" w:rsidP="003C0181">
      <w:pPr>
        <w:pStyle w:val="a8"/>
        <w:ind w:right="282"/>
        <w:rPr>
          <w:sz w:val="20"/>
          <w:szCs w:val="20"/>
        </w:rPr>
      </w:pPr>
      <w:r w:rsidRPr="003A1ECA">
        <w:rPr>
          <w:sz w:val="20"/>
          <w:szCs w:val="20"/>
        </w:rPr>
        <w:t xml:space="preserve">Реестровая запись о результате предоставления муниципальной услуги </w:t>
      </w:r>
      <w:r w:rsidRPr="003A1ECA">
        <w:rPr>
          <w:spacing w:val="-2"/>
          <w:sz w:val="20"/>
          <w:szCs w:val="20"/>
        </w:rPr>
        <w:t>отсутствует.</w:t>
      </w:r>
    </w:p>
    <w:p w:rsidR="003C0181" w:rsidRPr="003A1ECA" w:rsidRDefault="003C0181" w:rsidP="003C0181">
      <w:pPr>
        <w:pStyle w:val="a8"/>
        <w:ind w:right="287"/>
        <w:rPr>
          <w:sz w:val="20"/>
          <w:szCs w:val="20"/>
        </w:rPr>
      </w:pPr>
      <w:r w:rsidRPr="003A1ECA">
        <w:rPr>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3C0181" w:rsidRPr="003A1ECA" w:rsidRDefault="003C0181" w:rsidP="003C0181">
      <w:pPr>
        <w:pStyle w:val="ad"/>
        <w:widowControl w:val="0"/>
        <w:numPr>
          <w:ilvl w:val="0"/>
          <w:numId w:val="25"/>
        </w:numPr>
        <w:tabs>
          <w:tab w:val="left" w:pos="1216"/>
        </w:tabs>
        <w:autoSpaceDE w:val="0"/>
        <w:autoSpaceDN w:val="0"/>
        <w:spacing w:before="1" w:after="0" w:line="240" w:lineRule="auto"/>
        <w:ind w:right="280" w:firstLine="566"/>
        <w:contextualSpacing w:val="0"/>
        <w:jc w:val="both"/>
        <w:rPr>
          <w:rFonts w:ascii="Times New Roman" w:hAnsi="Times New Roman"/>
          <w:sz w:val="20"/>
          <w:szCs w:val="20"/>
        </w:rPr>
      </w:pPr>
      <w:r w:rsidRPr="003A1ECA">
        <w:rPr>
          <w:rFonts w:ascii="Times New Roman" w:hAnsi="Times New Roman"/>
          <w:sz w:val="20"/>
          <w:szCs w:val="20"/>
        </w:rPr>
        <w:t>направление (выдача) Заявителю решения об отказе в предоставлении муниципальной услуги</w:t>
      </w:r>
      <w:r w:rsidRPr="003A1ECA">
        <w:rPr>
          <w:rFonts w:ascii="Times New Roman" w:hAnsi="Times New Roman"/>
          <w:color w:val="FF0000"/>
          <w:sz w:val="20"/>
          <w:szCs w:val="20"/>
        </w:rPr>
        <w:t>.</w:t>
      </w:r>
    </w:p>
    <w:p w:rsidR="003C0181" w:rsidRPr="003A1ECA" w:rsidRDefault="003C0181" w:rsidP="003C0181">
      <w:pPr>
        <w:pStyle w:val="a8"/>
        <w:ind w:right="284"/>
        <w:rPr>
          <w:sz w:val="20"/>
          <w:szCs w:val="20"/>
        </w:rPr>
      </w:pPr>
      <w:r w:rsidRPr="003A1ECA">
        <w:rPr>
          <w:sz w:val="20"/>
          <w:szCs w:val="20"/>
        </w:rPr>
        <w:t>Наименование документа, содержащего решение о предоставлении муниципальной</w:t>
      </w:r>
      <w:r w:rsidRPr="003A1ECA">
        <w:rPr>
          <w:spacing w:val="-9"/>
          <w:sz w:val="20"/>
          <w:szCs w:val="20"/>
        </w:rPr>
        <w:t xml:space="preserve"> </w:t>
      </w:r>
      <w:r w:rsidRPr="003A1ECA">
        <w:rPr>
          <w:sz w:val="20"/>
          <w:szCs w:val="20"/>
        </w:rPr>
        <w:t>услуги,</w:t>
      </w:r>
      <w:r w:rsidRPr="003A1ECA">
        <w:rPr>
          <w:spacing w:val="-9"/>
          <w:sz w:val="20"/>
          <w:szCs w:val="20"/>
        </w:rPr>
        <w:t xml:space="preserve"> </w:t>
      </w:r>
      <w:r w:rsidRPr="003A1ECA">
        <w:rPr>
          <w:sz w:val="20"/>
          <w:szCs w:val="20"/>
        </w:rPr>
        <w:t>на</w:t>
      </w:r>
      <w:r w:rsidRPr="003A1ECA">
        <w:rPr>
          <w:spacing w:val="-9"/>
          <w:sz w:val="20"/>
          <w:szCs w:val="20"/>
        </w:rPr>
        <w:t xml:space="preserve"> </w:t>
      </w:r>
      <w:r w:rsidRPr="003A1ECA">
        <w:rPr>
          <w:sz w:val="20"/>
          <w:szCs w:val="20"/>
        </w:rPr>
        <w:t>основании</w:t>
      </w:r>
      <w:r w:rsidRPr="003A1ECA">
        <w:rPr>
          <w:spacing w:val="-10"/>
          <w:sz w:val="20"/>
          <w:szCs w:val="20"/>
        </w:rPr>
        <w:t xml:space="preserve"> </w:t>
      </w:r>
      <w:r w:rsidRPr="003A1ECA">
        <w:rPr>
          <w:sz w:val="20"/>
          <w:szCs w:val="20"/>
        </w:rPr>
        <w:t>которого</w:t>
      </w:r>
      <w:r w:rsidRPr="003A1ECA">
        <w:rPr>
          <w:spacing w:val="-9"/>
          <w:sz w:val="20"/>
          <w:szCs w:val="20"/>
        </w:rPr>
        <w:t xml:space="preserve"> </w:t>
      </w:r>
      <w:r w:rsidRPr="003A1ECA">
        <w:rPr>
          <w:sz w:val="20"/>
          <w:szCs w:val="20"/>
        </w:rPr>
        <w:t>заявителю</w:t>
      </w:r>
      <w:r w:rsidRPr="003A1ECA">
        <w:rPr>
          <w:spacing w:val="-10"/>
          <w:sz w:val="20"/>
          <w:szCs w:val="20"/>
        </w:rPr>
        <w:t xml:space="preserve"> </w:t>
      </w:r>
      <w:r w:rsidRPr="003A1ECA">
        <w:rPr>
          <w:sz w:val="20"/>
          <w:szCs w:val="20"/>
        </w:rPr>
        <w:t>предоставляется</w:t>
      </w:r>
      <w:r w:rsidRPr="003A1ECA">
        <w:rPr>
          <w:spacing w:val="-10"/>
          <w:sz w:val="20"/>
          <w:szCs w:val="20"/>
        </w:rPr>
        <w:t xml:space="preserve"> </w:t>
      </w:r>
      <w:r w:rsidRPr="003A1ECA">
        <w:rPr>
          <w:sz w:val="20"/>
          <w:szCs w:val="20"/>
        </w:rPr>
        <w:t>результат муниципальной услуги: уведомление Администрации.</w:t>
      </w:r>
    </w:p>
    <w:p w:rsidR="003C0181" w:rsidRPr="003A1ECA" w:rsidRDefault="003C0181" w:rsidP="003C0181">
      <w:pPr>
        <w:pStyle w:val="a8"/>
        <w:ind w:right="279"/>
        <w:rPr>
          <w:sz w:val="20"/>
          <w:szCs w:val="20"/>
        </w:rPr>
      </w:pPr>
      <w:r w:rsidRPr="003A1ECA">
        <w:rPr>
          <w:sz w:val="20"/>
          <w:szCs w:val="20"/>
        </w:rPr>
        <w:t>В состав реквизитов документа, содержащего решение о предоставлении муниципальной</w:t>
      </w:r>
      <w:r w:rsidRPr="003A1ECA">
        <w:rPr>
          <w:spacing w:val="-8"/>
          <w:sz w:val="20"/>
          <w:szCs w:val="20"/>
        </w:rPr>
        <w:t xml:space="preserve"> </w:t>
      </w:r>
      <w:r w:rsidRPr="003A1ECA">
        <w:rPr>
          <w:sz w:val="20"/>
          <w:szCs w:val="20"/>
        </w:rPr>
        <w:t>услуги,</w:t>
      </w:r>
      <w:r w:rsidRPr="003A1ECA">
        <w:rPr>
          <w:spacing w:val="-8"/>
          <w:sz w:val="20"/>
          <w:szCs w:val="20"/>
        </w:rPr>
        <w:t xml:space="preserve"> </w:t>
      </w:r>
      <w:r w:rsidRPr="003A1ECA">
        <w:rPr>
          <w:sz w:val="20"/>
          <w:szCs w:val="20"/>
        </w:rPr>
        <w:t>на</w:t>
      </w:r>
      <w:r w:rsidRPr="003A1ECA">
        <w:rPr>
          <w:spacing w:val="-8"/>
          <w:sz w:val="20"/>
          <w:szCs w:val="20"/>
        </w:rPr>
        <w:t xml:space="preserve"> </w:t>
      </w:r>
      <w:r w:rsidRPr="003A1ECA">
        <w:rPr>
          <w:sz w:val="20"/>
          <w:szCs w:val="20"/>
        </w:rPr>
        <w:t>основании</w:t>
      </w:r>
      <w:r w:rsidRPr="003A1ECA">
        <w:rPr>
          <w:spacing w:val="-9"/>
          <w:sz w:val="20"/>
          <w:szCs w:val="20"/>
        </w:rPr>
        <w:t xml:space="preserve"> </w:t>
      </w:r>
      <w:r w:rsidRPr="003A1ECA">
        <w:rPr>
          <w:sz w:val="20"/>
          <w:szCs w:val="20"/>
        </w:rPr>
        <w:t>которого</w:t>
      </w:r>
      <w:r w:rsidRPr="003A1ECA">
        <w:rPr>
          <w:spacing w:val="-8"/>
          <w:sz w:val="20"/>
          <w:szCs w:val="20"/>
        </w:rPr>
        <w:t xml:space="preserve"> </w:t>
      </w:r>
      <w:r w:rsidRPr="003A1ECA">
        <w:rPr>
          <w:sz w:val="20"/>
          <w:szCs w:val="20"/>
        </w:rPr>
        <w:t>заявителю</w:t>
      </w:r>
      <w:r w:rsidRPr="003A1ECA">
        <w:rPr>
          <w:spacing w:val="-9"/>
          <w:sz w:val="20"/>
          <w:szCs w:val="20"/>
        </w:rPr>
        <w:t xml:space="preserve"> </w:t>
      </w:r>
      <w:r w:rsidRPr="003A1ECA">
        <w:rPr>
          <w:sz w:val="20"/>
          <w:szCs w:val="20"/>
        </w:rPr>
        <w:t>предоставляется</w:t>
      </w:r>
      <w:r w:rsidRPr="003A1ECA">
        <w:rPr>
          <w:spacing w:val="-9"/>
          <w:sz w:val="20"/>
          <w:szCs w:val="20"/>
        </w:rPr>
        <w:t xml:space="preserve"> </w:t>
      </w:r>
      <w:r w:rsidRPr="003A1ECA">
        <w:rPr>
          <w:sz w:val="20"/>
          <w:szCs w:val="20"/>
        </w:rPr>
        <w:t>результат муниципальной</w:t>
      </w:r>
      <w:r w:rsidRPr="003A1ECA">
        <w:rPr>
          <w:spacing w:val="-7"/>
          <w:sz w:val="20"/>
          <w:szCs w:val="20"/>
        </w:rPr>
        <w:t xml:space="preserve"> </w:t>
      </w:r>
      <w:r w:rsidRPr="003A1ECA">
        <w:rPr>
          <w:sz w:val="20"/>
          <w:szCs w:val="20"/>
        </w:rPr>
        <w:t>услуги,</w:t>
      </w:r>
      <w:r w:rsidRPr="003A1ECA">
        <w:rPr>
          <w:spacing w:val="-7"/>
          <w:sz w:val="20"/>
          <w:szCs w:val="20"/>
        </w:rPr>
        <w:t xml:space="preserve"> </w:t>
      </w:r>
      <w:r w:rsidRPr="003A1ECA">
        <w:rPr>
          <w:sz w:val="20"/>
          <w:szCs w:val="20"/>
        </w:rPr>
        <w:t>входят:</w:t>
      </w:r>
      <w:r w:rsidRPr="003A1ECA">
        <w:rPr>
          <w:spacing w:val="-7"/>
          <w:sz w:val="20"/>
          <w:szCs w:val="20"/>
        </w:rPr>
        <w:t xml:space="preserve"> </w:t>
      </w:r>
      <w:r w:rsidRPr="003A1ECA">
        <w:rPr>
          <w:sz w:val="20"/>
          <w:szCs w:val="20"/>
        </w:rPr>
        <w:t>герб;</w:t>
      </w:r>
      <w:r w:rsidRPr="003A1ECA">
        <w:rPr>
          <w:spacing w:val="-7"/>
          <w:sz w:val="20"/>
          <w:szCs w:val="20"/>
        </w:rPr>
        <w:t xml:space="preserve"> </w:t>
      </w:r>
      <w:r w:rsidRPr="003A1ECA">
        <w:rPr>
          <w:sz w:val="20"/>
          <w:szCs w:val="20"/>
        </w:rPr>
        <w:t>наименование</w:t>
      </w:r>
      <w:r w:rsidRPr="003A1ECA">
        <w:rPr>
          <w:spacing w:val="-7"/>
          <w:sz w:val="20"/>
          <w:szCs w:val="20"/>
        </w:rPr>
        <w:t xml:space="preserve"> </w:t>
      </w:r>
      <w:r w:rsidRPr="003A1ECA">
        <w:rPr>
          <w:sz w:val="20"/>
          <w:szCs w:val="20"/>
        </w:rPr>
        <w:t>организации;</w:t>
      </w:r>
      <w:r w:rsidRPr="003A1ECA">
        <w:rPr>
          <w:spacing w:val="-7"/>
          <w:sz w:val="20"/>
          <w:szCs w:val="20"/>
        </w:rPr>
        <w:t xml:space="preserve"> </w:t>
      </w:r>
      <w:r w:rsidRPr="003A1ECA">
        <w:rPr>
          <w:sz w:val="20"/>
          <w:szCs w:val="20"/>
        </w:rPr>
        <w:t>наименование</w:t>
      </w:r>
      <w:r w:rsidRPr="003A1ECA">
        <w:rPr>
          <w:spacing w:val="-7"/>
          <w:sz w:val="20"/>
          <w:szCs w:val="20"/>
        </w:rPr>
        <w:t xml:space="preserve"> </w:t>
      </w:r>
      <w:r w:rsidRPr="003A1ECA">
        <w:rPr>
          <w:sz w:val="20"/>
          <w:szCs w:val="20"/>
        </w:rPr>
        <w:t>вида документа;</w:t>
      </w:r>
      <w:r w:rsidRPr="003A1ECA">
        <w:rPr>
          <w:spacing w:val="-8"/>
          <w:sz w:val="20"/>
          <w:szCs w:val="20"/>
        </w:rPr>
        <w:t xml:space="preserve"> </w:t>
      </w:r>
      <w:r w:rsidRPr="003A1ECA">
        <w:rPr>
          <w:sz w:val="20"/>
          <w:szCs w:val="20"/>
        </w:rPr>
        <w:t>дата</w:t>
      </w:r>
      <w:r w:rsidRPr="003A1ECA">
        <w:rPr>
          <w:spacing w:val="-8"/>
          <w:sz w:val="20"/>
          <w:szCs w:val="20"/>
        </w:rPr>
        <w:t xml:space="preserve"> </w:t>
      </w:r>
      <w:r w:rsidRPr="003A1ECA">
        <w:rPr>
          <w:sz w:val="20"/>
          <w:szCs w:val="20"/>
        </w:rPr>
        <w:t>регистрации;</w:t>
      </w:r>
      <w:r w:rsidRPr="003A1ECA">
        <w:rPr>
          <w:spacing w:val="-8"/>
          <w:sz w:val="20"/>
          <w:szCs w:val="20"/>
        </w:rPr>
        <w:t xml:space="preserve"> </w:t>
      </w:r>
      <w:r w:rsidRPr="003A1ECA">
        <w:rPr>
          <w:sz w:val="20"/>
          <w:szCs w:val="20"/>
        </w:rPr>
        <w:t>регистрационный</w:t>
      </w:r>
      <w:r w:rsidRPr="003A1ECA">
        <w:rPr>
          <w:spacing w:val="-7"/>
          <w:sz w:val="20"/>
          <w:szCs w:val="20"/>
        </w:rPr>
        <w:t xml:space="preserve"> </w:t>
      </w:r>
      <w:r w:rsidRPr="003A1ECA">
        <w:rPr>
          <w:sz w:val="20"/>
          <w:szCs w:val="20"/>
        </w:rPr>
        <w:t>номер</w:t>
      </w:r>
      <w:r w:rsidRPr="003A1ECA">
        <w:rPr>
          <w:spacing w:val="-8"/>
          <w:sz w:val="20"/>
          <w:szCs w:val="20"/>
        </w:rPr>
        <w:t xml:space="preserve"> </w:t>
      </w:r>
      <w:r w:rsidRPr="003A1ECA">
        <w:rPr>
          <w:sz w:val="20"/>
          <w:szCs w:val="20"/>
        </w:rPr>
        <w:t>документа;</w:t>
      </w:r>
      <w:r w:rsidRPr="003A1ECA">
        <w:rPr>
          <w:spacing w:val="-7"/>
          <w:sz w:val="20"/>
          <w:szCs w:val="20"/>
        </w:rPr>
        <w:t xml:space="preserve"> </w:t>
      </w:r>
      <w:r w:rsidRPr="003A1ECA">
        <w:rPr>
          <w:sz w:val="20"/>
          <w:szCs w:val="20"/>
        </w:rPr>
        <w:t>место</w:t>
      </w:r>
      <w:r w:rsidRPr="003A1ECA">
        <w:rPr>
          <w:spacing w:val="-8"/>
          <w:sz w:val="20"/>
          <w:szCs w:val="20"/>
        </w:rPr>
        <w:t xml:space="preserve"> </w:t>
      </w:r>
      <w:r w:rsidRPr="003A1ECA">
        <w:rPr>
          <w:sz w:val="20"/>
          <w:szCs w:val="20"/>
        </w:rPr>
        <w:t>составления (издания) документа; подпись.</w:t>
      </w:r>
    </w:p>
    <w:p w:rsidR="003C0181" w:rsidRPr="003A1ECA" w:rsidRDefault="003C0181" w:rsidP="003C0181">
      <w:pPr>
        <w:pStyle w:val="a8"/>
        <w:ind w:right="286"/>
        <w:rPr>
          <w:sz w:val="20"/>
          <w:szCs w:val="20"/>
        </w:rPr>
      </w:pPr>
      <w:r w:rsidRPr="003A1ECA">
        <w:rPr>
          <w:sz w:val="20"/>
          <w:szCs w:val="20"/>
        </w:rPr>
        <w:t xml:space="preserve">Реестровая запись о результате предоставления муниципальной услуги </w:t>
      </w:r>
      <w:r w:rsidRPr="003A1ECA">
        <w:rPr>
          <w:spacing w:val="-2"/>
          <w:sz w:val="20"/>
          <w:szCs w:val="20"/>
        </w:rPr>
        <w:t>отсутствует.</w:t>
      </w:r>
    </w:p>
    <w:p w:rsidR="003C0181" w:rsidRPr="003A1ECA" w:rsidRDefault="003C0181" w:rsidP="003C0181">
      <w:pPr>
        <w:pStyle w:val="a8"/>
        <w:spacing w:before="1"/>
        <w:ind w:right="287"/>
        <w:rPr>
          <w:sz w:val="20"/>
          <w:szCs w:val="20"/>
        </w:rPr>
      </w:pPr>
      <w:r w:rsidRPr="003A1ECA">
        <w:rPr>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3C0181" w:rsidRPr="003A1ECA" w:rsidRDefault="003C0181" w:rsidP="003C0181">
      <w:pPr>
        <w:pStyle w:val="ad"/>
        <w:widowControl w:val="0"/>
        <w:numPr>
          <w:ilvl w:val="2"/>
          <w:numId w:val="26"/>
        </w:numPr>
        <w:tabs>
          <w:tab w:val="left" w:pos="1520"/>
        </w:tabs>
        <w:autoSpaceDE w:val="0"/>
        <w:autoSpaceDN w:val="0"/>
        <w:spacing w:after="0" w:line="240" w:lineRule="auto"/>
        <w:ind w:right="286" w:firstLine="566"/>
        <w:contextualSpacing w:val="0"/>
        <w:jc w:val="both"/>
        <w:rPr>
          <w:rFonts w:ascii="Times New Roman" w:hAnsi="Times New Roman"/>
          <w:sz w:val="20"/>
          <w:szCs w:val="20"/>
        </w:rPr>
      </w:pPr>
      <w:r w:rsidRPr="003A1ECA">
        <w:rPr>
          <w:rFonts w:ascii="Times New Roman" w:hAnsi="Times New Roman"/>
          <w:sz w:val="20"/>
          <w:szCs w:val="20"/>
        </w:rPr>
        <w:t>При</w:t>
      </w:r>
      <w:r w:rsidRPr="003A1ECA">
        <w:rPr>
          <w:rFonts w:ascii="Times New Roman" w:hAnsi="Times New Roman"/>
          <w:spacing w:val="-2"/>
          <w:sz w:val="20"/>
          <w:szCs w:val="20"/>
        </w:rPr>
        <w:t xml:space="preserve"> </w:t>
      </w:r>
      <w:r w:rsidRPr="003A1ECA">
        <w:rPr>
          <w:rFonts w:ascii="Times New Roman" w:hAnsi="Times New Roman"/>
          <w:sz w:val="20"/>
          <w:szCs w:val="20"/>
        </w:rPr>
        <w:t>обращении</w:t>
      </w:r>
      <w:r w:rsidRPr="003A1ECA">
        <w:rPr>
          <w:rFonts w:ascii="Times New Roman" w:hAnsi="Times New Roman"/>
          <w:spacing w:val="-3"/>
          <w:sz w:val="20"/>
          <w:szCs w:val="20"/>
        </w:rPr>
        <w:t xml:space="preserve"> </w:t>
      </w:r>
      <w:r w:rsidRPr="003A1ECA">
        <w:rPr>
          <w:rFonts w:ascii="Times New Roman" w:hAnsi="Times New Roman"/>
          <w:sz w:val="20"/>
          <w:szCs w:val="20"/>
        </w:rPr>
        <w:t>заявителя</w:t>
      </w:r>
      <w:r w:rsidRPr="003A1ECA">
        <w:rPr>
          <w:rFonts w:ascii="Times New Roman" w:hAnsi="Times New Roman"/>
          <w:spacing w:val="-1"/>
          <w:sz w:val="20"/>
          <w:szCs w:val="20"/>
        </w:rPr>
        <w:t xml:space="preserve"> </w:t>
      </w:r>
      <w:r w:rsidRPr="003A1ECA">
        <w:rPr>
          <w:rFonts w:ascii="Times New Roman" w:hAnsi="Times New Roman"/>
          <w:sz w:val="20"/>
          <w:szCs w:val="20"/>
        </w:rPr>
        <w:t>за исправлением допущенных</w:t>
      </w:r>
      <w:r w:rsidRPr="003A1ECA">
        <w:rPr>
          <w:rFonts w:ascii="Times New Roman" w:hAnsi="Times New Roman"/>
          <w:spacing w:val="-5"/>
          <w:sz w:val="20"/>
          <w:szCs w:val="20"/>
        </w:rPr>
        <w:t xml:space="preserve"> </w:t>
      </w:r>
      <w:r w:rsidRPr="003A1ECA">
        <w:rPr>
          <w:rFonts w:ascii="Times New Roman" w:hAnsi="Times New Roman"/>
          <w:sz w:val="20"/>
          <w:szCs w:val="20"/>
        </w:rPr>
        <w:t>опечаток</w:t>
      </w:r>
      <w:r w:rsidRPr="003A1ECA">
        <w:rPr>
          <w:rFonts w:ascii="Times New Roman" w:hAnsi="Times New Roman"/>
          <w:spacing w:val="-2"/>
          <w:sz w:val="20"/>
          <w:szCs w:val="20"/>
        </w:rPr>
        <w:t xml:space="preserve"> </w:t>
      </w:r>
      <w:r w:rsidRPr="003A1ECA">
        <w:rPr>
          <w:rFonts w:ascii="Times New Roman" w:hAnsi="Times New Roman"/>
          <w:sz w:val="20"/>
          <w:szCs w:val="20"/>
        </w:rPr>
        <w:t>и (или) ошибок в</w:t>
      </w:r>
      <w:r w:rsidRPr="003A1ECA">
        <w:rPr>
          <w:rFonts w:ascii="Times New Roman" w:hAnsi="Times New Roman"/>
          <w:spacing w:val="-1"/>
          <w:sz w:val="20"/>
          <w:szCs w:val="20"/>
        </w:rPr>
        <w:t xml:space="preserve"> </w:t>
      </w:r>
      <w:r w:rsidRPr="003A1ECA">
        <w:rPr>
          <w:rFonts w:ascii="Times New Roman" w:hAnsi="Times New Roman"/>
          <w:sz w:val="20"/>
          <w:szCs w:val="20"/>
        </w:rPr>
        <w:t>выданных в</w:t>
      </w:r>
      <w:r w:rsidRPr="003A1ECA">
        <w:rPr>
          <w:rFonts w:ascii="Times New Roman" w:hAnsi="Times New Roman"/>
          <w:spacing w:val="-3"/>
          <w:sz w:val="20"/>
          <w:szCs w:val="20"/>
        </w:rPr>
        <w:t xml:space="preserve"> </w:t>
      </w:r>
      <w:r w:rsidRPr="003A1ECA">
        <w:rPr>
          <w:rFonts w:ascii="Times New Roman" w:hAnsi="Times New Roman"/>
          <w:sz w:val="20"/>
          <w:szCs w:val="20"/>
        </w:rPr>
        <w:t>результате предоставления</w:t>
      </w:r>
      <w:r w:rsidRPr="003A1ECA">
        <w:rPr>
          <w:rFonts w:ascii="Times New Roman" w:hAnsi="Times New Roman"/>
          <w:spacing w:val="-1"/>
          <w:sz w:val="20"/>
          <w:szCs w:val="20"/>
        </w:rPr>
        <w:t xml:space="preserve"> </w:t>
      </w:r>
      <w:r w:rsidRPr="003A1ECA">
        <w:rPr>
          <w:rFonts w:ascii="Times New Roman" w:hAnsi="Times New Roman"/>
          <w:sz w:val="20"/>
          <w:szCs w:val="20"/>
        </w:rPr>
        <w:t>муниципальной услуги</w:t>
      </w:r>
      <w:r w:rsidRPr="003A1ECA">
        <w:rPr>
          <w:rFonts w:ascii="Times New Roman" w:hAnsi="Times New Roman"/>
          <w:spacing w:val="-2"/>
          <w:sz w:val="20"/>
          <w:szCs w:val="20"/>
        </w:rPr>
        <w:t xml:space="preserve"> </w:t>
      </w:r>
      <w:r w:rsidRPr="003A1ECA">
        <w:rPr>
          <w:rFonts w:ascii="Times New Roman" w:hAnsi="Times New Roman"/>
          <w:sz w:val="20"/>
          <w:szCs w:val="20"/>
        </w:rPr>
        <w:t>документах результатами предоставления муниципальной услуги являются:</w:t>
      </w:r>
    </w:p>
    <w:p w:rsidR="003C0181" w:rsidRPr="003A1ECA" w:rsidRDefault="003C0181" w:rsidP="003C0181">
      <w:pPr>
        <w:pStyle w:val="ad"/>
        <w:widowControl w:val="0"/>
        <w:numPr>
          <w:ilvl w:val="0"/>
          <w:numId w:val="24"/>
        </w:numPr>
        <w:tabs>
          <w:tab w:val="left" w:pos="1159"/>
        </w:tabs>
        <w:autoSpaceDE w:val="0"/>
        <w:autoSpaceDN w:val="0"/>
        <w:spacing w:after="0" w:line="240" w:lineRule="auto"/>
        <w:ind w:right="279" w:firstLine="566"/>
        <w:contextualSpacing w:val="0"/>
        <w:jc w:val="both"/>
        <w:rPr>
          <w:rFonts w:ascii="Times New Roman" w:hAnsi="Times New Roman"/>
          <w:sz w:val="20"/>
          <w:szCs w:val="20"/>
        </w:rPr>
      </w:pPr>
      <w:r w:rsidRPr="003A1ECA">
        <w:rPr>
          <w:rFonts w:ascii="Times New Roman" w:hAnsi="Times New Roman"/>
          <w:sz w:val="20"/>
          <w:szCs w:val="20"/>
        </w:rPr>
        <w:t>направление (выдача) Заявителю исправленного документа или документа, предусматривающего</w:t>
      </w:r>
      <w:r w:rsidRPr="003A1ECA">
        <w:rPr>
          <w:rFonts w:ascii="Times New Roman" w:hAnsi="Times New Roman"/>
          <w:spacing w:val="-4"/>
          <w:sz w:val="20"/>
          <w:szCs w:val="20"/>
        </w:rPr>
        <w:t xml:space="preserve"> </w:t>
      </w:r>
      <w:r w:rsidRPr="003A1ECA">
        <w:rPr>
          <w:rFonts w:ascii="Times New Roman" w:hAnsi="Times New Roman"/>
          <w:sz w:val="20"/>
          <w:szCs w:val="20"/>
        </w:rPr>
        <w:t>исправление</w:t>
      </w:r>
      <w:r w:rsidRPr="003A1ECA">
        <w:rPr>
          <w:rFonts w:ascii="Times New Roman" w:hAnsi="Times New Roman"/>
          <w:spacing w:val="-6"/>
          <w:sz w:val="20"/>
          <w:szCs w:val="20"/>
        </w:rPr>
        <w:t xml:space="preserve"> </w:t>
      </w:r>
      <w:r w:rsidRPr="003A1ECA">
        <w:rPr>
          <w:rFonts w:ascii="Times New Roman" w:hAnsi="Times New Roman"/>
          <w:sz w:val="20"/>
          <w:szCs w:val="20"/>
        </w:rPr>
        <w:t>допущенных</w:t>
      </w:r>
      <w:r w:rsidRPr="003A1ECA">
        <w:rPr>
          <w:rFonts w:ascii="Times New Roman" w:hAnsi="Times New Roman"/>
          <w:spacing w:val="-5"/>
          <w:sz w:val="20"/>
          <w:szCs w:val="20"/>
        </w:rPr>
        <w:t xml:space="preserve"> </w:t>
      </w:r>
      <w:r w:rsidRPr="003A1ECA">
        <w:rPr>
          <w:rFonts w:ascii="Times New Roman" w:hAnsi="Times New Roman"/>
          <w:sz w:val="20"/>
          <w:szCs w:val="20"/>
        </w:rPr>
        <w:t>опечаток</w:t>
      </w:r>
      <w:r w:rsidRPr="003A1ECA">
        <w:rPr>
          <w:rFonts w:ascii="Times New Roman" w:hAnsi="Times New Roman"/>
          <w:spacing w:val="-7"/>
          <w:sz w:val="20"/>
          <w:szCs w:val="20"/>
        </w:rPr>
        <w:t xml:space="preserve"> </w:t>
      </w:r>
      <w:r w:rsidRPr="003A1ECA">
        <w:rPr>
          <w:rFonts w:ascii="Times New Roman" w:hAnsi="Times New Roman"/>
          <w:sz w:val="20"/>
          <w:szCs w:val="20"/>
        </w:rPr>
        <w:t>и</w:t>
      </w:r>
      <w:r w:rsidRPr="003A1ECA">
        <w:rPr>
          <w:rFonts w:ascii="Times New Roman" w:hAnsi="Times New Roman"/>
          <w:spacing w:val="-5"/>
          <w:sz w:val="20"/>
          <w:szCs w:val="20"/>
        </w:rPr>
        <w:t xml:space="preserve"> </w:t>
      </w:r>
      <w:r w:rsidRPr="003A1ECA">
        <w:rPr>
          <w:rFonts w:ascii="Times New Roman" w:hAnsi="Times New Roman"/>
          <w:sz w:val="20"/>
          <w:szCs w:val="20"/>
        </w:rPr>
        <w:t>(или)</w:t>
      </w:r>
      <w:r w:rsidRPr="003A1ECA">
        <w:rPr>
          <w:rFonts w:ascii="Times New Roman" w:hAnsi="Times New Roman"/>
          <w:spacing w:val="-5"/>
          <w:sz w:val="20"/>
          <w:szCs w:val="20"/>
        </w:rPr>
        <w:t xml:space="preserve"> </w:t>
      </w:r>
      <w:r w:rsidRPr="003A1ECA">
        <w:rPr>
          <w:rFonts w:ascii="Times New Roman" w:hAnsi="Times New Roman"/>
          <w:sz w:val="20"/>
          <w:szCs w:val="20"/>
        </w:rPr>
        <w:t>ошибок</w:t>
      </w:r>
      <w:r w:rsidRPr="003A1ECA">
        <w:rPr>
          <w:rFonts w:ascii="Times New Roman" w:hAnsi="Times New Roman"/>
          <w:spacing w:val="-1"/>
          <w:sz w:val="20"/>
          <w:szCs w:val="20"/>
        </w:rPr>
        <w:t xml:space="preserve"> </w:t>
      </w:r>
      <w:r w:rsidRPr="003A1ECA">
        <w:rPr>
          <w:rFonts w:ascii="Times New Roman" w:hAnsi="Times New Roman"/>
          <w:sz w:val="20"/>
          <w:szCs w:val="20"/>
        </w:rPr>
        <w:t>в</w:t>
      </w:r>
      <w:r w:rsidRPr="003A1ECA">
        <w:rPr>
          <w:rFonts w:ascii="Times New Roman" w:hAnsi="Times New Roman"/>
          <w:spacing w:val="-8"/>
          <w:sz w:val="20"/>
          <w:szCs w:val="20"/>
        </w:rPr>
        <w:t xml:space="preserve"> </w:t>
      </w:r>
      <w:r w:rsidRPr="003A1ECA">
        <w:rPr>
          <w:rFonts w:ascii="Times New Roman" w:hAnsi="Times New Roman"/>
          <w:sz w:val="20"/>
          <w:szCs w:val="20"/>
        </w:rPr>
        <w:t>выданных в результате предоставления муниципальной услуги документах.</w:t>
      </w:r>
    </w:p>
    <w:p w:rsidR="003C0181" w:rsidRPr="003A1ECA" w:rsidRDefault="003C0181" w:rsidP="003C0181">
      <w:pPr>
        <w:pStyle w:val="a8"/>
        <w:jc w:val="left"/>
        <w:rPr>
          <w:sz w:val="20"/>
          <w:szCs w:val="20"/>
        </w:rPr>
      </w:pPr>
      <w:r w:rsidRPr="003A1ECA">
        <w:rPr>
          <w:sz w:val="20"/>
          <w:szCs w:val="20"/>
        </w:rPr>
        <w:t>Документ,</w:t>
      </w:r>
      <w:r w:rsidRPr="003A1ECA">
        <w:rPr>
          <w:spacing w:val="80"/>
          <w:sz w:val="20"/>
          <w:szCs w:val="20"/>
        </w:rPr>
        <w:t xml:space="preserve"> </w:t>
      </w:r>
      <w:r w:rsidRPr="003A1ECA">
        <w:rPr>
          <w:sz w:val="20"/>
          <w:szCs w:val="20"/>
        </w:rPr>
        <w:t>содержащий</w:t>
      </w:r>
      <w:r w:rsidRPr="003A1ECA">
        <w:rPr>
          <w:spacing w:val="80"/>
          <w:sz w:val="20"/>
          <w:szCs w:val="20"/>
        </w:rPr>
        <w:t xml:space="preserve"> </w:t>
      </w:r>
      <w:r w:rsidRPr="003A1ECA">
        <w:rPr>
          <w:sz w:val="20"/>
          <w:szCs w:val="20"/>
        </w:rPr>
        <w:t>решение</w:t>
      </w:r>
      <w:r w:rsidRPr="003A1ECA">
        <w:rPr>
          <w:spacing w:val="80"/>
          <w:sz w:val="20"/>
          <w:szCs w:val="20"/>
        </w:rPr>
        <w:t xml:space="preserve"> </w:t>
      </w:r>
      <w:r w:rsidRPr="003A1ECA">
        <w:rPr>
          <w:sz w:val="20"/>
          <w:szCs w:val="20"/>
        </w:rPr>
        <w:t>о</w:t>
      </w:r>
      <w:r w:rsidRPr="003A1ECA">
        <w:rPr>
          <w:spacing w:val="80"/>
          <w:sz w:val="20"/>
          <w:szCs w:val="20"/>
        </w:rPr>
        <w:t xml:space="preserve"> </w:t>
      </w:r>
      <w:r w:rsidRPr="003A1ECA">
        <w:rPr>
          <w:sz w:val="20"/>
          <w:szCs w:val="20"/>
        </w:rPr>
        <w:t>предоставлении</w:t>
      </w:r>
      <w:r w:rsidRPr="003A1ECA">
        <w:rPr>
          <w:spacing w:val="80"/>
          <w:sz w:val="20"/>
          <w:szCs w:val="20"/>
        </w:rPr>
        <w:t xml:space="preserve"> </w:t>
      </w:r>
      <w:r w:rsidRPr="003A1ECA">
        <w:rPr>
          <w:sz w:val="20"/>
          <w:szCs w:val="20"/>
        </w:rPr>
        <w:t>муниципальной</w:t>
      </w:r>
      <w:r w:rsidRPr="003A1ECA">
        <w:rPr>
          <w:spacing w:val="80"/>
          <w:sz w:val="20"/>
          <w:szCs w:val="20"/>
        </w:rPr>
        <w:t xml:space="preserve"> </w:t>
      </w:r>
      <w:r w:rsidRPr="003A1ECA">
        <w:rPr>
          <w:sz w:val="20"/>
          <w:szCs w:val="20"/>
        </w:rPr>
        <w:t>услуги, настоящим Регламентом не предусмотрен.</w:t>
      </w:r>
    </w:p>
    <w:p w:rsidR="003C0181" w:rsidRPr="003A1ECA" w:rsidRDefault="003C0181" w:rsidP="003C0181">
      <w:pPr>
        <w:pStyle w:val="a8"/>
        <w:tabs>
          <w:tab w:val="left" w:pos="2387"/>
          <w:tab w:val="left" w:pos="3358"/>
          <w:tab w:val="left" w:pos="3711"/>
          <w:tab w:val="left" w:pos="5179"/>
          <w:tab w:val="left" w:pos="7227"/>
          <w:tab w:val="left" w:pos="9197"/>
        </w:tabs>
        <w:ind w:right="286"/>
        <w:jc w:val="left"/>
        <w:rPr>
          <w:sz w:val="20"/>
          <w:szCs w:val="20"/>
        </w:rPr>
      </w:pPr>
      <w:r w:rsidRPr="003A1ECA">
        <w:rPr>
          <w:spacing w:val="-2"/>
          <w:sz w:val="20"/>
          <w:szCs w:val="20"/>
        </w:rPr>
        <w:t>Реестровая</w:t>
      </w:r>
      <w:r w:rsidRPr="003A1ECA">
        <w:rPr>
          <w:sz w:val="20"/>
          <w:szCs w:val="20"/>
        </w:rPr>
        <w:tab/>
      </w:r>
      <w:r w:rsidRPr="003A1ECA">
        <w:rPr>
          <w:spacing w:val="-2"/>
          <w:sz w:val="20"/>
          <w:szCs w:val="20"/>
        </w:rPr>
        <w:t>запись</w:t>
      </w:r>
      <w:r w:rsidRPr="003A1ECA">
        <w:rPr>
          <w:sz w:val="20"/>
          <w:szCs w:val="20"/>
        </w:rPr>
        <w:tab/>
      </w:r>
      <w:r w:rsidRPr="003A1ECA">
        <w:rPr>
          <w:spacing w:val="-10"/>
          <w:sz w:val="20"/>
          <w:szCs w:val="20"/>
        </w:rPr>
        <w:t>о</w:t>
      </w:r>
      <w:r w:rsidRPr="003A1ECA">
        <w:rPr>
          <w:sz w:val="20"/>
          <w:szCs w:val="20"/>
        </w:rPr>
        <w:tab/>
      </w:r>
      <w:r w:rsidRPr="003A1ECA">
        <w:rPr>
          <w:spacing w:val="-2"/>
          <w:sz w:val="20"/>
          <w:szCs w:val="20"/>
        </w:rPr>
        <w:t>результате</w:t>
      </w:r>
      <w:r w:rsidRPr="003A1ECA">
        <w:rPr>
          <w:sz w:val="20"/>
          <w:szCs w:val="20"/>
        </w:rPr>
        <w:tab/>
      </w:r>
      <w:r w:rsidRPr="003A1ECA">
        <w:rPr>
          <w:spacing w:val="-2"/>
          <w:sz w:val="20"/>
          <w:szCs w:val="20"/>
        </w:rPr>
        <w:t>предоставления</w:t>
      </w:r>
      <w:r w:rsidRPr="003A1ECA">
        <w:rPr>
          <w:sz w:val="20"/>
          <w:szCs w:val="20"/>
        </w:rPr>
        <w:tab/>
      </w:r>
      <w:r w:rsidRPr="003A1ECA">
        <w:rPr>
          <w:spacing w:val="-2"/>
          <w:sz w:val="20"/>
          <w:szCs w:val="20"/>
        </w:rPr>
        <w:t>муниципальной</w:t>
      </w:r>
      <w:r w:rsidRPr="003A1ECA">
        <w:rPr>
          <w:sz w:val="20"/>
          <w:szCs w:val="20"/>
        </w:rPr>
        <w:tab/>
      </w:r>
      <w:r w:rsidRPr="003A1ECA">
        <w:rPr>
          <w:spacing w:val="-2"/>
          <w:sz w:val="20"/>
          <w:szCs w:val="20"/>
        </w:rPr>
        <w:t>услуги отсутствует.</w:t>
      </w:r>
    </w:p>
    <w:p w:rsidR="003C0181" w:rsidRPr="003A1ECA" w:rsidRDefault="003C0181" w:rsidP="003C0181">
      <w:pPr>
        <w:pStyle w:val="a8"/>
        <w:tabs>
          <w:tab w:val="left" w:pos="2757"/>
          <w:tab w:val="left" w:pos="4958"/>
          <w:tab w:val="left" w:pos="6215"/>
          <w:tab w:val="left" w:pos="6580"/>
          <w:tab w:val="left" w:pos="7700"/>
          <w:tab w:val="left" w:pos="9371"/>
        </w:tabs>
        <w:ind w:right="287"/>
        <w:jc w:val="left"/>
        <w:rPr>
          <w:sz w:val="20"/>
          <w:szCs w:val="20"/>
        </w:rPr>
      </w:pPr>
      <w:r w:rsidRPr="003A1ECA">
        <w:rPr>
          <w:spacing w:val="-2"/>
          <w:sz w:val="20"/>
          <w:szCs w:val="20"/>
        </w:rPr>
        <w:t>Наименование</w:t>
      </w:r>
      <w:r w:rsidRPr="003A1ECA">
        <w:rPr>
          <w:sz w:val="20"/>
          <w:szCs w:val="20"/>
        </w:rPr>
        <w:tab/>
      </w:r>
      <w:r w:rsidRPr="003A1ECA">
        <w:rPr>
          <w:spacing w:val="-2"/>
          <w:sz w:val="20"/>
          <w:szCs w:val="20"/>
        </w:rPr>
        <w:t>информационной</w:t>
      </w:r>
      <w:r w:rsidRPr="003A1ECA">
        <w:rPr>
          <w:sz w:val="20"/>
          <w:szCs w:val="20"/>
        </w:rPr>
        <w:tab/>
      </w:r>
      <w:r w:rsidRPr="003A1ECA">
        <w:rPr>
          <w:spacing w:val="-2"/>
          <w:sz w:val="20"/>
          <w:szCs w:val="20"/>
        </w:rPr>
        <w:t>системы,</w:t>
      </w:r>
      <w:r w:rsidRPr="003A1ECA">
        <w:rPr>
          <w:sz w:val="20"/>
          <w:szCs w:val="20"/>
        </w:rPr>
        <w:tab/>
      </w:r>
      <w:r w:rsidRPr="003A1ECA">
        <w:rPr>
          <w:spacing w:val="-10"/>
          <w:sz w:val="20"/>
          <w:szCs w:val="20"/>
        </w:rPr>
        <w:t>в</w:t>
      </w:r>
      <w:r w:rsidRPr="003A1ECA">
        <w:rPr>
          <w:sz w:val="20"/>
          <w:szCs w:val="20"/>
        </w:rPr>
        <w:tab/>
      </w:r>
      <w:r w:rsidRPr="003A1ECA">
        <w:rPr>
          <w:spacing w:val="-2"/>
          <w:sz w:val="20"/>
          <w:szCs w:val="20"/>
        </w:rPr>
        <w:t>которой</w:t>
      </w:r>
      <w:r w:rsidRPr="003A1ECA">
        <w:rPr>
          <w:sz w:val="20"/>
          <w:szCs w:val="20"/>
        </w:rPr>
        <w:tab/>
      </w:r>
      <w:r w:rsidRPr="003A1ECA">
        <w:rPr>
          <w:spacing w:val="-2"/>
          <w:sz w:val="20"/>
          <w:szCs w:val="20"/>
        </w:rPr>
        <w:t>фиксируется</w:t>
      </w:r>
      <w:r w:rsidRPr="003A1ECA">
        <w:rPr>
          <w:sz w:val="20"/>
          <w:szCs w:val="20"/>
        </w:rPr>
        <w:tab/>
      </w:r>
      <w:r w:rsidRPr="003A1ECA">
        <w:rPr>
          <w:spacing w:val="-4"/>
          <w:sz w:val="20"/>
          <w:szCs w:val="20"/>
        </w:rPr>
        <w:t xml:space="preserve">факт </w:t>
      </w:r>
      <w:r w:rsidRPr="003A1ECA">
        <w:rPr>
          <w:sz w:val="20"/>
          <w:szCs w:val="20"/>
        </w:rPr>
        <w:t>получения заявителем результата предоставления муниципальной услуги: ЕПГУ.</w:t>
      </w:r>
    </w:p>
    <w:p w:rsidR="003C0181" w:rsidRPr="003A1ECA" w:rsidRDefault="003C0181" w:rsidP="003C0181">
      <w:pPr>
        <w:pStyle w:val="ad"/>
        <w:widowControl w:val="0"/>
        <w:numPr>
          <w:ilvl w:val="0"/>
          <w:numId w:val="24"/>
        </w:numPr>
        <w:tabs>
          <w:tab w:val="left" w:pos="1201"/>
        </w:tabs>
        <w:autoSpaceDE w:val="0"/>
        <w:autoSpaceDN w:val="0"/>
        <w:spacing w:before="1" w:after="0" w:line="240" w:lineRule="auto"/>
        <w:ind w:right="280" w:firstLine="566"/>
        <w:contextualSpacing w:val="0"/>
        <w:jc w:val="both"/>
        <w:rPr>
          <w:rFonts w:ascii="Times New Roman" w:hAnsi="Times New Roman"/>
          <w:sz w:val="20"/>
          <w:szCs w:val="20"/>
        </w:rPr>
      </w:pPr>
      <w:r w:rsidRPr="003A1ECA">
        <w:rPr>
          <w:rFonts w:ascii="Times New Roman" w:hAnsi="Times New Roman"/>
          <w:sz w:val="20"/>
          <w:szCs w:val="20"/>
        </w:rPr>
        <w:t>направление (выдача) Заявителю уведомления об отказе в исправлении допущенных опечаток и (или) ошибок в выданных в результате предоставления муниципальной услуги документах.</w:t>
      </w:r>
    </w:p>
    <w:p w:rsidR="003C0181" w:rsidRPr="003A1ECA" w:rsidRDefault="003C0181" w:rsidP="003C0181">
      <w:pPr>
        <w:pStyle w:val="a8"/>
        <w:ind w:right="284"/>
        <w:rPr>
          <w:sz w:val="20"/>
          <w:szCs w:val="20"/>
        </w:rPr>
      </w:pPr>
      <w:r w:rsidRPr="003A1ECA">
        <w:rPr>
          <w:sz w:val="20"/>
          <w:szCs w:val="20"/>
        </w:rPr>
        <w:t>Наименование документа, содержащего решение о предоставлении муниципальной</w:t>
      </w:r>
      <w:r w:rsidRPr="003A1ECA">
        <w:rPr>
          <w:spacing w:val="-9"/>
          <w:sz w:val="20"/>
          <w:szCs w:val="20"/>
        </w:rPr>
        <w:t xml:space="preserve"> </w:t>
      </w:r>
      <w:r w:rsidRPr="003A1ECA">
        <w:rPr>
          <w:sz w:val="20"/>
          <w:szCs w:val="20"/>
        </w:rPr>
        <w:t>услуги,</w:t>
      </w:r>
      <w:r w:rsidRPr="003A1ECA">
        <w:rPr>
          <w:spacing w:val="-9"/>
          <w:sz w:val="20"/>
          <w:szCs w:val="20"/>
        </w:rPr>
        <w:t xml:space="preserve"> </w:t>
      </w:r>
      <w:r w:rsidRPr="003A1ECA">
        <w:rPr>
          <w:sz w:val="20"/>
          <w:szCs w:val="20"/>
        </w:rPr>
        <w:t>на</w:t>
      </w:r>
      <w:r w:rsidRPr="003A1ECA">
        <w:rPr>
          <w:spacing w:val="-9"/>
          <w:sz w:val="20"/>
          <w:szCs w:val="20"/>
        </w:rPr>
        <w:t xml:space="preserve"> </w:t>
      </w:r>
      <w:r w:rsidRPr="003A1ECA">
        <w:rPr>
          <w:sz w:val="20"/>
          <w:szCs w:val="20"/>
        </w:rPr>
        <w:t>основании</w:t>
      </w:r>
      <w:r w:rsidRPr="003A1ECA">
        <w:rPr>
          <w:spacing w:val="-10"/>
          <w:sz w:val="20"/>
          <w:szCs w:val="20"/>
        </w:rPr>
        <w:t xml:space="preserve"> </w:t>
      </w:r>
      <w:r w:rsidRPr="003A1ECA">
        <w:rPr>
          <w:sz w:val="20"/>
          <w:szCs w:val="20"/>
        </w:rPr>
        <w:t>которого</w:t>
      </w:r>
      <w:r w:rsidRPr="003A1ECA">
        <w:rPr>
          <w:spacing w:val="-9"/>
          <w:sz w:val="20"/>
          <w:szCs w:val="20"/>
        </w:rPr>
        <w:t xml:space="preserve"> </w:t>
      </w:r>
      <w:r w:rsidRPr="003A1ECA">
        <w:rPr>
          <w:sz w:val="20"/>
          <w:szCs w:val="20"/>
        </w:rPr>
        <w:t>заявителю</w:t>
      </w:r>
      <w:r w:rsidRPr="003A1ECA">
        <w:rPr>
          <w:spacing w:val="-10"/>
          <w:sz w:val="20"/>
          <w:szCs w:val="20"/>
        </w:rPr>
        <w:t xml:space="preserve"> </w:t>
      </w:r>
      <w:r w:rsidRPr="003A1ECA">
        <w:rPr>
          <w:sz w:val="20"/>
          <w:szCs w:val="20"/>
        </w:rPr>
        <w:t>предоставляется</w:t>
      </w:r>
      <w:r w:rsidRPr="003A1ECA">
        <w:rPr>
          <w:spacing w:val="-10"/>
          <w:sz w:val="20"/>
          <w:szCs w:val="20"/>
        </w:rPr>
        <w:t xml:space="preserve"> </w:t>
      </w:r>
      <w:r w:rsidRPr="003A1ECA">
        <w:rPr>
          <w:sz w:val="20"/>
          <w:szCs w:val="20"/>
        </w:rPr>
        <w:t>результат муниципальной услуги: уведомление Администрации.</w:t>
      </w:r>
    </w:p>
    <w:p w:rsidR="00766582" w:rsidRPr="003A1ECA" w:rsidRDefault="003C0181" w:rsidP="00766582">
      <w:pPr>
        <w:pStyle w:val="a8"/>
        <w:spacing w:before="75"/>
        <w:rPr>
          <w:sz w:val="20"/>
          <w:szCs w:val="20"/>
        </w:rPr>
      </w:pPr>
      <w:r w:rsidRPr="003A1ECA">
        <w:rPr>
          <w:sz w:val="20"/>
          <w:szCs w:val="20"/>
        </w:rPr>
        <w:t>В состав реквизитов документа, содержащего решение о предоставлении муниципальной</w:t>
      </w:r>
      <w:r w:rsidRPr="003A1ECA">
        <w:rPr>
          <w:spacing w:val="-8"/>
          <w:sz w:val="20"/>
          <w:szCs w:val="20"/>
        </w:rPr>
        <w:t xml:space="preserve"> </w:t>
      </w:r>
      <w:r w:rsidRPr="003A1ECA">
        <w:rPr>
          <w:sz w:val="20"/>
          <w:szCs w:val="20"/>
        </w:rPr>
        <w:t>услуги,</w:t>
      </w:r>
      <w:r w:rsidRPr="003A1ECA">
        <w:rPr>
          <w:spacing w:val="-8"/>
          <w:sz w:val="20"/>
          <w:szCs w:val="20"/>
        </w:rPr>
        <w:t xml:space="preserve"> </w:t>
      </w:r>
      <w:r w:rsidRPr="003A1ECA">
        <w:rPr>
          <w:sz w:val="20"/>
          <w:szCs w:val="20"/>
        </w:rPr>
        <w:t>на</w:t>
      </w:r>
      <w:r w:rsidRPr="003A1ECA">
        <w:rPr>
          <w:spacing w:val="-8"/>
          <w:sz w:val="20"/>
          <w:szCs w:val="20"/>
        </w:rPr>
        <w:t xml:space="preserve"> </w:t>
      </w:r>
      <w:r w:rsidRPr="003A1ECA">
        <w:rPr>
          <w:sz w:val="20"/>
          <w:szCs w:val="20"/>
        </w:rPr>
        <w:t>основании</w:t>
      </w:r>
      <w:r w:rsidRPr="003A1ECA">
        <w:rPr>
          <w:spacing w:val="-9"/>
          <w:sz w:val="20"/>
          <w:szCs w:val="20"/>
        </w:rPr>
        <w:t xml:space="preserve"> </w:t>
      </w:r>
      <w:r w:rsidRPr="003A1ECA">
        <w:rPr>
          <w:sz w:val="20"/>
          <w:szCs w:val="20"/>
        </w:rPr>
        <w:t>которого</w:t>
      </w:r>
      <w:r w:rsidRPr="003A1ECA">
        <w:rPr>
          <w:spacing w:val="-8"/>
          <w:sz w:val="20"/>
          <w:szCs w:val="20"/>
        </w:rPr>
        <w:t xml:space="preserve"> </w:t>
      </w:r>
      <w:r w:rsidRPr="003A1ECA">
        <w:rPr>
          <w:sz w:val="20"/>
          <w:szCs w:val="20"/>
        </w:rPr>
        <w:t>заявителю</w:t>
      </w:r>
      <w:r w:rsidRPr="003A1ECA">
        <w:rPr>
          <w:spacing w:val="-9"/>
          <w:sz w:val="20"/>
          <w:szCs w:val="20"/>
        </w:rPr>
        <w:t xml:space="preserve"> </w:t>
      </w:r>
      <w:r w:rsidRPr="003A1ECA">
        <w:rPr>
          <w:sz w:val="20"/>
          <w:szCs w:val="20"/>
        </w:rPr>
        <w:t>предоставляется</w:t>
      </w:r>
      <w:r w:rsidRPr="003A1ECA">
        <w:rPr>
          <w:spacing w:val="-9"/>
          <w:sz w:val="20"/>
          <w:szCs w:val="20"/>
        </w:rPr>
        <w:t xml:space="preserve"> </w:t>
      </w:r>
      <w:r w:rsidRPr="003A1ECA">
        <w:rPr>
          <w:sz w:val="20"/>
          <w:szCs w:val="20"/>
        </w:rPr>
        <w:t>результат муниципальной</w:t>
      </w:r>
      <w:r w:rsidRPr="003A1ECA">
        <w:rPr>
          <w:spacing w:val="-7"/>
          <w:sz w:val="20"/>
          <w:szCs w:val="20"/>
        </w:rPr>
        <w:t xml:space="preserve"> </w:t>
      </w:r>
      <w:r w:rsidRPr="003A1ECA">
        <w:rPr>
          <w:sz w:val="20"/>
          <w:szCs w:val="20"/>
        </w:rPr>
        <w:t>услуги,</w:t>
      </w:r>
      <w:r w:rsidRPr="003A1ECA">
        <w:rPr>
          <w:spacing w:val="-7"/>
          <w:sz w:val="20"/>
          <w:szCs w:val="20"/>
        </w:rPr>
        <w:t xml:space="preserve"> </w:t>
      </w:r>
      <w:r w:rsidRPr="003A1ECA">
        <w:rPr>
          <w:sz w:val="20"/>
          <w:szCs w:val="20"/>
        </w:rPr>
        <w:t>входят:</w:t>
      </w:r>
      <w:r w:rsidRPr="003A1ECA">
        <w:rPr>
          <w:spacing w:val="-7"/>
          <w:sz w:val="20"/>
          <w:szCs w:val="20"/>
        </w:rPr>
        <w:t xml:space="preserve"> </w:t>
      </w:r>
      <w:r w:rsidRPr="003A1ECA">
        <w:rPr>
          <w:sz w:val="20"/>
          <w:szCs w:val="20"/>
        </w:rPr>
        <w:t>герб;</w:t>
      </w:r>
      <w:r w:rsidRPr="003A1ECA">
        <w:rPr>
          <w:spacing w:val="-7"/>
          <w:sz w:val="20"/>
          <w:szCs w:val="20"/>
        </w:rPr>
        <w:t xml:space="preserve"> </w:t>
      </w:r>
      <w:r w:rsidRPr="003A1ECA">
        <w:rPr>
          <w:sz w:val="20"/>
          <w:szCs w:val="20"/>
        </w:rPr>
        <w:t>наименование</w:t>
      </w:r>
      <w:r w:rsidRPr="003A1ECA">
        <w:rPr>
          <w:spacing w:val="-7"/>
          <w:sz w:val="20"/>
          <w:szCs w:val="20"/>
        </w:rPr>
        <w:t xml:space="preserve"> </w:t>
      </w:r>
      <w:r w:rsidRPr="003A1ECA">
        <w:rPr>
          <w:sz w:val="20"/>
          <w:szCs w:val="20"/>
        </w:rPr>
        <w:t>организации;</w:t>
      </w:r>
      <w:r w:rsidRPr="003A1ECA">
        <w:rPr>
          <w:spacing w:val="-7"/>
          <w:sz w:val="20"/>
          <w:szCs w:val="20"/>
        </w:rPr>
        <w:t xml:space="preserve"> </w:t>
      </w:r>
      <w:r w:rsidRPr="003A1ECA">
        <w:rPr>
          <w:sz w:val="20"/>
          <w:szCs w:val="20"/>
        </w:rPr>
        <w:t>н</w:t>
      </w:r>
      <w:r w:rsidR="00766582" w:rsidRPr="003A1ECA">
        <w:rPr>
          <w:sz w:val="20"/>
          <w:szCs w:val="20"/>
        </w:rPr>
        <w:t>(издания)</w:t>
      </w:r>
      <w:r w:rsidR="00766582" w:rsidRPr="003A1ECA">
        <w:rPr>
          <w:spacing w:val="-5"/>
          <w:sz w:val="20"/>
          <w:szCs w:val="20"/>
        </w:rPr>
        <w:t xml:space="preserve"> </w:t>
      </w:r>
      <w:r w:rsidR="00766582" w:rsidRPr="003A1ECA">
        <w:rPr>
          <w:sz w:val="20"/>
          <w:szCs w:val="20"/>
        </w:rPr>
        <w:t>документа;</w:t>
      </w:r>
      <w:r w:rsidR="00766582" w:rsidRPr="003A1ECA">
        <w:rPr>
          <w:spacing w:val="-5"/>
          <w:sz w:val="20"/>
          <w:szCs w:val="20"/>
        </w:rPr>
        <w:t xml:space="preserve"> </w:t>
      </w:r>
      <w:r w:rsidR="00766582" w:rsidRPr="003A1ECA">
        <w:rPr>
          <w:spacing w:val="-2"/>
          <w:sz w:val="20"/>
          <w:szCs w:val="20"/>
        </w:rPr>
        <w:t>подпись.</w:t>
      </w:r>
    </w:p>
    <w:p w:rsidR="00766582" w:rsidRPr="003A1ECA" w:rsidRDefault="00766582" w:rsidP="00766582">
      <w:pPr>
        <w:pStyle w:val="a8"/>
        <w:ind w:right="286"/>
        <w:rPr>
          <w:sz w:val="20"/>
          <w:szCs w:val="20"/>
        </w:rPr>
      </w:pPr>
      <w:r w:rsidRPr="003A1ECA">
        <w:rPr>
          <w:sz w:val="20"/>
          <w:szCs w:val="20"/>
        </w:rPr>
        <w:t xml:space="preserve">Реестровая запись о результате предоставления муниципальной услуги </w:t>
      </w:r>
      <w:r w:rsidRPr="003A1ECA">
        <w:rPr>
          <w:spacing w:val="-2"/>
          <w:sz w:val="20"/>
          <w:szCs w:val="20"/>
        </w:rPr>
        <w:t>отсутствует.</w:t>
      </w:r>
    </w:p>
    <w:p w:rsidR="00766582" w:rsidRPr="003A1ECA" w:rsidRDefault="00766582" w:rsidP="00766582">
      <w:pPr>
        <w:pStyle w:val="a8"/>
        <w:ind w:right="287"/>
        <w:rPr>
          <w:sz w:val="20"/>
          <w:szCs w:val="20"/>
        </w:rPr>
      </w:pPr>
      <w:r w:rsidRPr="003A1ECA">
        <w:rPr>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766582" w:rsidRPr="003A1ECA" w:rsidRDefault="00766582" w:rsidP="00766582">
      <w:pPr>
        <w:pStyle w:val="ad"/>
        <w:widowControl w:val="0"/>
        <w:numPr>
          <w:ilvl w:val="2"/>
          <w:numId w:val="26"/>
        </w:numPr>
        <w:tabs>
          <w:tab w:val="left" w:pos="1736"/>
        </w:tabs>
        <w:autoSpaceDE w:val="0"/>
        <w:autoSpaceDN w:val="0"/>
        <w:spacing w:after="0" w:line="240" w:lineRule="auto"/>
        <w:ind w:right="283" w:firstLine="566"/>
        <w:contextualSpacing w:val="0"/>
        <w:jc w:val="both"/>
        <w:rPr>
          <w:rFonts w:ascii="Times New Roman" w:hAnsi="Times New Roman"/>
          <w:sz w:val="20"/>
          <w:szCs w:val="20"/>
        </w:rPr>
      </w:pPr>
      <w:r w:rsidRPr="003A1ECA">
        <w:rPr>
          <w:rFonts w:ascii="Times New Roman" w:hAnsi="Times New Roman"/>
          <w:sz w:val="20"/>
          <w:szCs w:val="20"/>
        </w:rPr>
        <w:t xml:space="preserve">При обращении заявителя за выдачей дубликата результата предоставления услуги результатами предоставления муниципальной услуги </w:t>
      </w:r>
      <w:r w:rsidRPr="003A1ECA">
        <w:rPr>
          <w:rFonts w:ascii="Times New Roman" w:hAnsi="Times New Roman"/>
          <w:spacing w:val="-2"/>
          <w:sz w:val="20"/>
          <w:szCs w:val="20"/>
        </w:rPr>
        <w:t>являются:</w:t>
      </w:r>
    </w:p>
    <w:p w:rsidR="00766582" w:rsidRPr="003A1ECA" w:rsidRDefault="00766582" w:rsidP="00766582">
      <w:pPr>
        <w:pStyle w:val="ad"/>
        <w:widowControl w:val="0"/>
        <w:numPr>
          <w:ilvl w:val="0"/>
          <w:numId w:val="23"/>
        </w:numPr>
        <w:tabs>
          <w:tab w:val="left" w:pos="1274"/>
        </w:tabs>
        <w:autoSpaceDE w:val="0"/>
        <w:autoSpaceDN w:val="0"/>
        <w:spacing w:after="0" w:line="240" w:lineRule="auto"/>
        <w:ind w:right="287" w:firstLine="566"/>
        <w:contextualSpacing w:val="0"/>
        <w:jc w:val="both"/>
        <w:rPr>
          <w:rFonts w:ascii="Times New Roman" w:hAnsi="Times New Roman"/>
          <w:sz w:val="20"/>
          <w:szCs w:val="20"/>
        </w:rPr>
      </w:pPr>
      <w:r w:rsidRPr="003A1ECA">
        <w:rPr>
          <w:rFonts w:ascii="Times New Roman" w:hAnsi="Times New Roman"/>
          <w:sz w:val="20"/>
          <w:szCs w:val="20"/>
        </w:rPr>
        <w:t>направление (выдача) Заявителю дубликата документа, являющегося результатом предоставления услуги.</w:t>
      </w:r>
    </w:p>
    <w:p w:rsidR="00766582" w:rsidRPr="003A1ECA" w:rsidRDefault="00766582" w:rsidP="00766582">
      <w:pPr>
        <w:pStyle w:val="a8"/>
        <w:jc w:val="left"/>
        <w:rPr>
          <w:sz w:val="20"/>
          <w:szCs w:val="20"/>
        </w:rPr>
      </w:pPr>
      <w:r w:rsidRPr="003A1ECA">
        <w:rPr>
          <w:sz w:val="20"/>
          <w:szCs w:val="20"/>
        </w:rPr>
        <w:t>Документ,</w:t>
      </w:r>
      <w:r w:rsidRPr="003A1ECA">
        <w:rPr>
          <w:spacing w:val="80"/>
          <w:sz w:val="20"/>
          <w:szCs w:val="20"/>
        </w:rPr>
        <w:t xml:space="preserve"> </w:t>
      </w:r>
      <w:r w:rsidRPr="003A1ECA">
        <w:rPr>
          <w:sz w:val="20"/>
          <w:szCs w:val="20"/>
        </w:rPr>
        <w:t>содержащий</w:t>
      </w:r>
      <w:r w:rsidRPr="003A1ECA">
        <w:rPr>
          <w:spacing w:val="80"/>
          <w:sz w:val="20"/>
          <w:szCs w:val="20"/>
        </w:rPr>
        <w:t xml:space="preserve"> </w:t>
      </w:r>
      <w:r w:rsidRPr="003A1ECA">
        <w:rPr>
          <w:sz w:val="20"/>
          <w:szCs w:val="20"/>
        </w:rPr>
        <w:t>решение</w:t>
      </w:r>
      <w:r w:rsidRPr="003A1ECA">
        <w:rPr>
          <w:spacing w:val="80"/>
          <w:sz w:val="20"/>
          <w:szCs w:val="20"/>
        </w:rPr>
        <w:t xml:space="preserve"> </w:t>
      </w:r>
      <w:r w:rsidRPr="003A1ECA">
        <w:rPr>
          <w:sz w:val="20"/>
          <w:szCs w:val="20"/>
        </w:rPr>
        <w:t>о</w:t>
      </w:r>
      <w:r w:rsidRPr="003A1ECA">
        <w:rPr>
          <w:spacing w:val="80"/>
          <w:sz w:val="20"/>
          <w:szCs w:val="20"/>
        </w:rPr>
        <w:t xml:space="preserve"> </w:t>
      </w:r>
      <w:r w:rsidRPr="003A1ECA">
        <w:rPr>
          <w:sz w:val="20"/>
          <w:szCs w:val="20"/>
        </w:rPr>
        <w:t>предоставлении</w:t>
      </w:r>
      <w:r w:rsidRPr="003A1ECA">
        <w:rPr>
          <w:spacing w:val="80"/>
          <w:sz w:val="20"/>
          <w:szCs w:val="20"/>
        </w:rPr>
        <w:t xml:space="preserve"> </w:t>
      </w:r>
      <w:r w:rsidRPr="003A1ECA">
        <w:rPr>
          <w:sz w:val="20"/>
          <w:szCs w:val="20"/>
        </w:rPr>
        <w:t>муниципальной</w:t>
      </w:r>
      <w:r w:rsidRPr="003A1ECA">
        <w:rPr>
          <w:spacing w:val="80"/>
          <w:sz w:val="20"/>
          <w:szCs w:val="20"/>
        </w:rPr>
        <w:t xml:space="preserve"> </w:t>
      </w:r>
      <w:r w:rsidRPr="003A1ECA">
        <w:rPr>
          <w:sz w:val="20"/>
          <w:szCs w:val="20"/>
        </w:rPr>
        <w:t>услуги, настоящим Регламентом не предусмотрен.</w:t>
      </w:r>
    </w:p>
    <w:p w:rsidR="00766582" w:rsidRPr="003A1ECA" w:rsidRDefault="00766582" w:rsidP="00766582">
      <w:pPr>
        <w:pStyle w:val="a8"/>
        <w:tabs>
          <w:tab w:val="left" w:pos="2387"/>
          <w:tab w:val="left" w:pos="3358"/>
          <w:tab w:val="left" w:pos="3711"/>
          <w:tab w:val="left" w:pos="5179"/>
          <w:tab w:val="left" w:pos="7227"/>
          <w:tab w:val="left" w:pos="9197"/>
        </w:tabs>
        <w:ind w:right="286"/>
        <w:jc w:val="left"/>
        <w:rPr>
          <w:sz w:val="20"/>
          <w:szCs w:val="20"/>
        </w:rPr>
      </w:pPr>
      <w:r w:rsidRPr="003A1ECA">
        <w:rPr>
          <w:spacing w:val="-2"/>
          <w:sz w:val="20"/>
          <w:szCs w:val="20"/>
        </w:rPr>
        <w:t>Реестровая</w:t>
      </w:r>
      <w:r w:rsidRPr="003A1ECA">
        <w:rPr>
          <w:sz w:val="20"/>
          <w:szCs w:val="20"/>
        </w:rPr>
        <w:tab/>
      </w:r>
      <w:r w:rsidRPr="003A1ECA">
        <w:rPr>
          <w:spacing w:val="-2"/>
          <w:sz w:val="20"/>
          <w:szCs w:val="20"/>
        </w:rPr>
        <w:t>запись</w:t>
      </w:r>
      <w:r w:rsidRPr="003A1ECA">
        <w:rPr>
          <w:sz w:val="20"/>
          <w:szCs w:val="20"/>
        </w:rPr>
        <w:tab/>
      </w:r>
      <w:r w:rsidRPr="003A1ECA">
        <w:rPr>
          <w:spacing w:val="-10"/>
          <w:sz w:val="20"/>
          <w:szCs w:val="20"/>
        </w:rPr>
        <w:t>о</w:t>
      </w:r>
      <w:r w:rsidRPr="003A1ECA">
        <w:rPr>
          <w:sz w:val="20"/>
          <w:szCs w:val="20"/>
        </w:rPr>
        <w:tab/>
      </w:r>
      <w:r w:rsidRPr="003A1ECA">
        <w:rPr>
          <w:spacing w:val="-2"/>
          <w:sz w:val="20"/>
          <w:szCs w:val="20"/>
        </w:rPr>
        <w:t>результате</w:t>
      </w:r>
      <w:r w:rsidRPr="003A1ECA">
        <w:rPr>
          <w:sz w:val="20"/>
          <w:szCs w:val="20"/>
        </w:rPr>
        <w:tab/>
      </w:r>
      <w:r w:rsidRPr="003A1ECA">
        <w:rPr>
          <w:spacing w:val="-2"/>
          <w:sz w:val="20"/>
          <w:szCs w:val="20"/>
        </w:rPr>
        <w:t>предоставления</w:t>
      </w:r>
      <w:r w:rsidRPr="003A1ECA">
        <w:rPr>
          <w:sz w:val="20"/>
          <w:szCs w:val="20"/>
        </w:rPr>
        <w:tab/>
      </w:r>
      <w:r w:rsidRPr="003A1ECA">
        <w:rPr>
          <w:spacing w:val="-2"/>
          <w:sz w:val="20"/>
          <w:szCs w:val="20"/>
        </w:rPr>
        <w:t>муниципальной</w:t>
      </w:r>
      <w:r w:rsidRPr="003A1ECA">
        <w:rPr>
          <w:sz w:val="20"/>
          <w:szCs w:val="20"/>
        </w:rPr>
        <w:tab/>
      </w:r>
      <w:r w:rsidRPr="003A1ECA">
        <w:rPr>
          <w:spacing w:val="-2"/>
          <w:sz w:val="20"/>
          <w:szCs w:val="20"/>
        </w:rPr>
        <w:t>услуги отсутствует.</w:t>
      </w:r>
    </w:p>
    <w:p w:rsidR="00766582" w:rsidRPr="003A1ECA" w:rsidRDefault="00766582" w:rsidP="00766582">
      <w:pPr>
        <w:pStyle w:val="a8"/>
        <w:tabs>
          <w:tab w:val="left" w:pos="2757"/>
          <w:tab w:val="left" w:pos="4958"/>
          <w:tab w:val="left" w:pos="6215"/>
          <w:tab w:val="left" w:pos="6580"/>
          <w:tab w:val="left" w:pos="7700"/>
          <w:tab w:val="left" w:pos="9371"/>
        </w:tabs>
        <w:ind w:right="287"/>
        <w:jc w:val="left"/>
        <w:rPr>
          <w:sz w:val="20"/>
          <w:szCs w:val="20"/>
        </w:rPr>
      </w:pPr>
      <w:r w:rsidRPr="003A1ECA">
        <w:rPr>
          <w:spacing w:val="-2"/>
          <w:sz w:val="20"/>
          <w:szCs w:val="20"/>
        </w:rPr>
        <w:t>Наименование</w:t>
      </w:r>
      <w:r w:rsidRPr="003A1ECA">
        <w:rPr>
          <w:sz w:val="20"/>
          <w:szCs w:val="20"/>
        </w:rPr>
        <w:tab/>
      </w:r>
      <w:r w:rsidRPr="003A1ECA">
        <w:rPr>
          <w:spacing w:val="-2"/>
          <w:sz w:val="20"/>
          <w:szCs w:val="20"/>
        </w:rPr>
        <w:t>информационной</w:t>
      </w:r>
      <w:r w:rsidRPr="003A1ECA">
        <w:rPr>
          <w:sz w:val="20"/>
          <w:szCs w:val="20"/>
        </w:rPr>
        <w:tab/>
      </w:r>
      <w:r w:rsidRPr="003A1ECA">
        <w:rPr>
          <w:spacing w:val="-2"/>
          <w:sz w:val="20"/>
          <w:szCs w:val="20"/>
        </w:rPr>
        <w:t>системы,</w:t>
      </w:r>
      <w:r w:rsidRPr="003A1ECA">
        <w:rPr>
          <w:sz w:val="20"/>
          <w:szCs w:val="20"/>
        </w:rPr>
        <w:tab/>
      </w:r>
      <w:r w:rsidRPr="003A1ECA">
        <w:rPr>
          <w:spacing w:val="-10"/>
          <w:sz w:val="20"/>
          <w:szCs w:val="20"/>
        </w:rPr>
        <w:t>в</w:t>
      </w:r>
      <w:r w:rsidRPr="003A1ECA">
        <w:rPr>
          <w:sz w:val="20"/>
          <w:szCs w:val="20"/>
        </w:rPr>
        <w:tab/>
      </w:r>
      <w:r w:rsidRPr="003A1ECA">
        <w:rPr>
          <w:spacing w:val="-2"/>
          <w:sz w:val="20"/>
          <w:szCs w:val="20"/>
        </w:rPr>
        <w:t>которой</w:t>
      </w:r>
      <w:r w:rsidRPr="003A1ECA">
        <w:rPr>
          <w:sz w:val="20"/>
          <w:szCs w:val="20"/>
        </w:rPr>
        <w:tab/>
      </w:r>
      <w:r w:rsidRPr="003A1ECA">
        <w:rPr>
          <w:spacing w:val="-2"/>
          <w:sz w:val="20"/>
          <w:szCs w:val="20"/>
        </w:rPr>
        <w:t>фиксируется</w:t>
      </w:r>
      <w:r w:rsidRPr="003A1ECA">
        <w:rPr>
          <w:sz w:val="20"/>
          <w:szCs w:val="20"/>
        </w:rPr>
        <w:tab/>
      </w:r>
      <w:r w:rsidRPr="003A1ECA">
        <w:rPr>
          <w:spacing w:val="-4"/>
          <w:sz w:val="20"/>
          <w:szCs w:val="20"/>
        </w:rPr>
        <w:t xml:space="preserve">факт </w:t>
      </w:r>
      <w:r w:rsidRPr="003A1ECA">
        <w:rPr>
          <w:sz w:val="20"/>
          <w:szCs w:val="20"/>
        </w:rPr>
        <w:t>получения заявителем результата предоставления муниципальной услуги: ЕПГУ.</w:t>
      </w:r>
    </w:p>
    <w:p w:rsidR="00766582" w:rsidRPr="003A1ECA" w:rsidRDefault="00766582" w:rsidP="00766582">
      <w:pPr>
        <w:pStyle w:val="ad"/>
        <w:widowControl w:val="0"/>
        <w:numPr>
          <w:ilvl w:val="0"/>
          <w:numId w:val="23"/>
        </w:numPr>
        <w:tabs>
          <w:tab w:val="left" w:pos="1128"/>
        </w:tabs>
        <w:autoSpaceDE w:val="0"/>
        <w:autoSpaceDN w:val="0"/>
        <w:spacing w:before="1" w:after="0" w:line="240" w:lineRule="auto"/>
        <w:ind w:right="281" w:firstLine="566"/>
        <w:contextualSpacing w:val="0"/>
        <w:rPr>
          <w:rFonts w:ascii="Times New Roman" w:hAnsi="Times New Roman"/>
          <w:sz w:val="20"/>
          <w:szCs w:val="20"/>
        </w:rPr>
      </w:pPr>
      <w:r w:rsidRPr="003A1ECA">
        <w:rPr>
          <w:rFonts w:ascii="Times New Roman" w:hAnsi="Times New Roman"/>
          <w:sz w:val="20"/>
          <w:szCs w:val="20"/>
        </w:rPr>
        <w:t>направление</w:t>
      </w:r>
      <w:r w:rsidRPr="003A1ECA">
        <w:rPr>
          <w:rFonts w:ascii="Times New Roman" w:hAnsi="Times New Roman"/>
          <w:spacing w:val="-7"/>
          <w:sz w:val="20"/>
          <w:szCs w:val="20"/>
        </w:rPr>
        <w:t xml:space="preserve"> </w:t>
      </w:r>
      <w:r w:rsidRPr="003A1ECA">
        <w:rPr>
          <w:rFonts w:ascii="Times New Roman" w:hAnsi="Times New Roman"/>
          <w:sz w:val="20"/>
          <w:szCs w:val="20"/>
        </w:rPr>
        <w:t>(выдача)</w:t>
      </w:r>
      <w:r w:rsidRPr="003A1ECA">
        <w:rPr>
          <w:rFonts w:ascii="Times New Roman" w:hAnsi="Times New Roman"/>
          <w:spacing w:val="-7"/>
          <w:sz w:val="20"/>
          <w:szCs w:val="20"/>
        </w:rPr>
        <w:t xml:space="preserve"> </w:t>
      </w:r>
      <w:r w:rsidRPr="003A1ECA">
        <w:rPr>
          <w:rFonts w:ascii="Times New Roman" w:hAnsi="Times New Roman"/>
          <w:sz w:val="20"/>
          <w:szCs w:val="20"/>
        </w:rPr>
        <w:t>Заявителю</w:t>
      </w:r>
      <w:r w:rsidRPr="003A1ECA">
        <w:rPr>
          <w:rFonts w:ascii="Times New Roman" w:hAnsi="Times New Roman"/>
          <w:spacing w:val="-10"/>
          <w:sz w:val="20"/>
          <w:szCs w:val="20"/>
        </w:rPr>
        <w:t xml:space="preserve"> </w:t>
      </w:r>
      <w:r w:rsidRPr="003A1ECA">
        <w:rPr>
          <w:rFonts w:ascii="Times New Roman" w:hAnsi="Times New Roman"/>
          <w:sz w:val="20"/>
          <w:szCs w:val="20"/>
        </w:rPr>
        <w:t>уведомления</w:t>
      </w:r>
      <w:r w:rsidRPr="003A1ECA">
        <w:rPr>
          <w:rFonts w:ascii="Times New Roman" w:hAnsi="Times New Roman"/>
          <w:spacing w:val="-7"/>
          <w:sz w:val="20"/>
          <w:szCs w:val="20"/>
        </w:rPr>
        <w:t xml:space="preserve"> </w:t>
      </w:r>
      <w:r w:rsidRPr="003A1ECA">
        <w:rPr>
          <w:rFonts w:ascii="Times New Roman" w:hAnsi="Times New Roman"/>
          <w:sz w:val="20"/>
          <w:szCs w:val="20"/>
        </w:rPr>
        <w:t>об</w:t>
      </w:r>
      <w:r w:rsidRPr="003A1ECA">
        <w:rPr>
          <w:rFonts w:ascii="Times New Roman" w:hAnsi="Times New Roman"/>
          <w:spacing w:val="-10"/>
          <w:sz w:val="20"/>
          <w:szCs w:val="20"/>
        </w:rPr>
        <w:t xml:space="preserve"> </w:t>
      </w:r>
      <w:r w:rsidRPr="003A1ECA">
        <w:rPr>
          <w:rFonts w:ascii="Times New Roman" w:hAnsi="Times New Roman"/>
          <w:sz w:val="20"/>
          <w:szCs w:val="20"/>
        </w:rPr>
        <w:t>отказе</w:t>
      </w:r>
      <w:r w:rsidRPr="003A1ECA">
        <w:rPr>
          <w:rFonts w:ascii="Times New Roman" w:hAnsi="Times New Roman"/>
          <w:spacing w:val="-7"/>
          <w:sz w:val="20"/>
          <w:szCs w:val="20"/>
        </w:rPr>
        <w:t xml:space="preserve"> </w:t>
      </w:r>
      <w:r w:rsidRPr="003A1ECA">
        <w:rPr>
          <w:rFonts w:ascii="Times New Roman" w:hAnsi="Times New Roman"/>
          <w:sz w:val="20"/>
          <w:szCs w:val="20"/>
        </w:rPr>
        <w:t>в</w:t>
      </w:r>
      <w:r w:rsidRPr="003A1ECA">
        <w:rPr>
          <w:rFonts w:ascii="Times New Roman" w:hAnsi="Times New Roman"/>
          <w:spacing w:val="-12"/>
          <w:sz w:val="20"/>
          <w:szCs w:val="20"/>
        </w:rPr>
        <w:t xml:space="preserve"> </w:t>
      </w:r>
      <w:r w:rsidRPr="003A1ECA">
        <w:rPr>
          <w:rFonts w:ascii="Times New Roman" w:hAnsi="Times New Roman"/>
          <w:sz w:val="20"/>
          <w:szCs w:val="20"/>
        </w:rPr>
        <w:t>выдаче</w:t>
      </w:r>
      <w:r w:rsidRPr="003A1ECA">
        <w:rPr>
          <w:rFonts w:ascii="Times New Roman" w:hAnsi="Times New Roman"/>
          <w:spacing w:val="-2"/>
          <w:sz w:val="20"/>
          <w:szCs w:val="20"/>
        </w:rPr>
        <w:t xml:space="preserve"> </w:t>
      </w:r>
      <w:r w:rsidRPr="003A1ECA">
        <w:rPr>
          <w:rFonts w:ascii="Times New Roman" w:hAnsi="Times New Roman"/>
          <w:sz w:val="20"/>
          <w:szCs w:val="20"/>
        </w:rPr>
        <w:t>дубликата документа, являющегося результатом предоставления услуги.</w:t>
      </w:r>
    </w:p>
    <w:p w:rsidR="00766582" w:rsidRPr="003A1ECA" w:rsidRDefault="00766582" w:rsidP="00766582">
      <w:pPr>
        <w:pStyle w:val="a8"/>
        <w:ind w:right="284"/>
        <w:rPr>
          <w:sz w:val="20"/>
          <w:szCs w:val="20"/>
        </w:rPr>
      </w:pPr>
      <w:r w:rsidRPr="003A1ECA">
        <w:rPr>
          <w:sz w:val="20"/>
          <w:szCs w:val="20"/>
        </w:rPr>
        <w:t>Наименование документа, содержащего решение о предоставлении муниципальной</w:t>
      </w:r>
      <w:r w:rsidRPr="003A1ECA">
        <w:rPr>
          <w:spacing w:val="-9"/>
          <w:sz w:val="20"/>
          <w:szCs w:val="20"/>
        </w:rPr>
        <w:t xml:space="preserve"> </w:t>
      </w:r>
      <w:r w:rsidRPr="003A1ECA">
        <w:rPr>
          <w:sz w:val="20"/>
          <w:szCs w:val="20"/>
        </w:rPr>
        <w:t>услуги,</w:t>
      </w:r>
      <w:r w:rsidRPr="003A1ECA">
        <w:rPr>
          <w:spacing w:val="-9"/>
          <w:sz w:val="20"/>
          <w:szCs w:val="20"/>
        </w:rPr>
        <w:t xml:space="preserve"> </w:t>
      </w:r>
      <w:r w:rsidRPr="003A1ECA">
        <w:rPr>
          <w:sz w:val="20"/>
          <w:szCs w:val="20"/>
        </w:rPr>
        <w:t>на</w:t>
      </w:r>
      <w:r w:rsidRPr="003A1ECA">
        <w:rPr>
          <w:spacing w:val="-9"/>
          <w:sz w:val="20"/>
          <w:szCs w:val="20"/>
        </w:rPr>
        <w:t xml:space="preserve"> </w:t>
      </w:r>
      <w:r w:rsidRPr="003A1ECA">
        <w:rPr>
          <w:sz w:val="20"/>
          <w:szCs w:val="20"/>
        </w:rPr>
        <w:t>основании</w:t>
      </w:r>
      <w:r w:rsidRPr="003A1ECA">
        <w:rPr>
          <w:spacing w:val="-10"/>
          <w:sz w:val="20"/>
          <w:szCs w:val="20"/>
        </w:rPr>
        <w:t xml:space="preserve"> </w:t>
      </w:r>
      <w:r w:rsidRPr="003A1ECA">
        <w:rPr>
          <w:sz w:val="20"/>
          <w:szCs w:val="20"/>
        </w:rPr>
        <w:t>которого</w:t>
      </w:r>
      <w:r w:rsidRPr="003A1ECA">
        <w:rPr>
          <w:spacing w:val="-9"/>
          <w:sz w:val="20"/>
          <w:szCs w:val="20"/>
        </w:rPr>
        <w:t xml:space="preserve"> </w:t>
      </w:r>
      <w:r w:rsidRPr="003A1ECA">
        <w:rPr>
          <w:sz w:val="20"/>
          <w:szCs w:val="20"/>
        </w:rPr>
        <w:t>заявителю</w:t>
      </w:r>
      <w:r w:rsidRPr="003A1ECA">
        <w:rPr>
          <w:spacing w:val="-10"/>
          <w:sz w:val="20"/>
          <w:szCs w:val="20"/>
        </w:rPr>
        <w:t xml:space="preserve"> </w:t>
      </w:r>
      <w:r w:rsidRPr="003A1ECA">
        <w:rPr>
          <w:sz w:val="20"/>
          <w:szCs w:val="20"/>
        </w:rPr>
        <w:t>предоставляется</w:t>
      </w:r>
      <w:r w:rsidRPr="003A1ECA">
        <w:rPr>
          <w:spacing w:val="-10"/>
          <w:sz w:val="20"/>
          <w:szCs w:val="20"/>
        </w:rPr>
        <w:t xml:space="preserve"> </w:t>
      </w:r>
      <w:r w:rsidRPr="003A1ECA">
        <w:rPr>
          <w:sz w:val="20"/>
          <w:szCs w:val="20"/>
        </w:rPr>
        <w:t>результат муниципальной услуги: уведомление Администрации.</w:t>
      </w:r>
    </w:p>
    <w:p w:rsidR="00766582" w:rsidRPr="003A1ECA" w:rsidRDefault="00766582" w:rsidP="00766582">
      <w:pPr>
        <w:pStyle w:val="a8"/>
        <w:ind w:right="277"/>
        <w:rPr>
          <w:sz w:val="20"/>
          <w:szCs w:val="20"/>
        </w:rPr>
      </w:pPr>
      <w:r w:rsidRPr="003A1ECA">
        <w:rPr>
          <w:sz w:val="20"/>
          <w:szCs w:val="20"/>
        </w:rPr>
        <w:t>В состав реквизитов документа, содержащего решение о предоставлении муниципальной</w:t>
      </w:r>
      <w:r w:rsidRPr="003A1ECA">
        <w:rPr>
          <w:spacing w:val="-8"/>
          <w:sz w:val="20"/>
          <w:szCs w:val="20"/>
        </w:rPr>
        <w:t xml:space="preserve"> </w:t>
      </w:r>
      <w:r w:rsidRPr="003A1ECA">
        <w:rPr>
          <w:sz w:val="20"/>
          <w:szCs w:val="20"/>
        </w:rPr>
        <w:t>услуги,</w:t>
      </w:r>
      <w:r w:rsidRPr="003A1ECA">
        <w:rPr>
          <w:spacing w:val="-8"/>
          <w:sz w:val="20"/>
          <w:szCs w:val="20"/>
        </w:rPr>
        <w:t xml:space="preserve"> </w:t>
      </w:r>
      <w:r w:rsidRPr="003A1ECA">
        <w:rPr>
          <w:sz w:val="20"/>
          <w:szCs w:val="20"/>
        </w:rPr>
        <w:t>на</w:t>
      </w:r>
      <w:r w:rsidRPr="003A1ECA">
        <w:rPr>
          <w:spacing w:val="-8"/>
          <w:sz w:val="20"/>
          <w:szCs w:val="20"/>
        </w:rPr>
        <w:t xml:space="preserve"> </w:t>
      </w:r>
      <w:r w:rsidRPr="003A1ECA">
        <w:rPr>
          <w:sz w:val="20"/>
          <w:szCs w:val="20"/>
        </w:rPr>
        <w:t>основании</w:t>
      </w:r>
      <w:r w:rsidRPr="003A1ECA">
        <w:rPr>
          <w:spacing w:val="-9"/>
          <w:sz w:val="20"/>
          <w:szCs w:val="20"/>
        </w:rPr>
        <w:t xml:space="preserve"> </w:t>
      </w:r>
      <w:r w:rsidRPr="003A1ECA">
        <w:rPr>
          <w:sz w:val="20"/>
          <w:szCs w:val="20"/>
        </w:rPr>
        <w:t>которого</w:t>
      </w:r>
      <w:r w:rsidRPr="003A1ECA">
        <w:rPr>
          <w:spacing w:val="-8"/>
          <w:sz w:val="20"/>
          <w:szCs w:val="20"/>
        </w:rPr>
        <w:t xml:space="preserve"> </w:t>
      </w:r>
      <w:r w:rsidRPr="003A1ECA">
        <w:rPr>
          <w:sz w:val="20"/>
          <w:szCs w:val="20"/>
        </w:rPr>
        <w:t>заявителю</w:t>
      </w:r>
      <w:r w:rsidRPr="003A1ECA">
        <w:rPr>
          <w:spacing w:val="-9"/>
          <w:sz w:val="20"/>
          <w:szCs w:val="20"/>
        </w:rPr>
        <w:t xml:space="preserve"> </w:t>
      </w:r>
      <w:r w:rsidRPr="003A1ECA">
        <w:rPr>
          <w:sz w:val="20"/>
          <w:szCs w:val="20"/>
        </w:rPr>
        <w:t>предоставляется</w:t>
      </w:r>
      <w:r w:rsidRPr="003A1ECA">
        <w:rPr>
          <w:spacing w:val="-9"/>
          <w:sz w:val="20"/>
          <w:szCs w:val="20"/>
        </w:rPr>
        <w:t xml:space="preserve"> </w:t>
      </w:r>
      <w:r w:rsidRPr="003A1ECA">
        <w:rPr>
          <w:sz w:val="20"/>
          <w:szCs w:val="20"/>
        </w:rPr>
        <w:t>результат муниципальной</w:t>
      </w:r>
      <w:r w:rsidRPr="003A1ECA">
        <w:rPr>
          <w:spacing w:val="-6"/>
          <w:sz w:val="20"/>
          <w:szCs w:val="20"/>
        </w:rPr>
        <w:t xml:space="preserve"> </w:t>
      </w:r>
      <w:r w:rsidRPr="003A1ECA">
        <w:rPr>
          <w:sz w:val="20"/>
          <w:szCs w:val="20"/>
        </w:rPr>
        <w:t>услуги,</w:t>
      </w:r>
      <w:r w:rsidRPr="003A1ECA">
        <w:rPr>
          <w:spacing w:val="-6"/>
          <w:sz w:val="20"/>
          <w:szCs w:val="20"/>
        </w:rPr>
        <w:t xml:space="preserve"> </w:t>
      </w:r>
      <w:r w:rsidRPr="003A1ECA">
        <w:rPr>
          <w:sz w:val="20"/>
          <w:szCs w:val="20"/>
        </w:rPr>
        <w:t>входят:</w:t>
      </w:r>
      <w:r w:rsidRPr="003A1ECA">
        <w:rPr>
          <w:spacing w:val="-6"/>
          <w:sz w:val="20"/>
          <w:szCs w:val="20"/>
        </w:rPr>
        <w:t xml:space="preserve"> </w:t>
      </w:r>
      <w:r w:rsidRPr="003A1ECA">
        <w:rPr>
          <w:sz w:val="20"/>
          <w:szCs w:val="20"/>
        </w:rPr>
        <w:t>герб;</w:t>
      </w:r>
      <w:r w:rsidRPr="003A1ECA">
        <w:rPr>
          <w:spacing w:val="-6"/>
          <w:sz w:val="20"/>
          <w:szCs w:val="20"/>
        </w:rPr>
        <w:t xml:space="preserve"> </w:t>
      </w:r>
      <w:r w:rsidRPr="003A1ECA">
        <w:rPr>
          <w:sz w:val="20"/>
          <w:szCs w:val="20"/>
        </w:rPr>
        <w:t>наименование</w:t>
      </w:r>
      <w:r w:rsidRPr="003A1ECA">
        <w:rPr>
          <w:spacing w:val="-6"/>
          <w:sz w:val="20"/>
          <w:szCs w:val="20"/>
        </w:rPr>
        <w:t xml:space="preserve"> </w:t>
      </w:r>
      <w:r w:rsidRPr="003A1ECA">
        <w:rPr>
          <w:sz w:val="20"/>
          <w:szCs w:val="20"/>
        </w:rPr>
        <w:t>организации;</w:t>
      </w:r>
      <w:r w:rsidRPr="003A1ECA">
        <w:rPr>
          <w:spacing w:val="-6"/>
          <w:sz w:val="20"/>
          <w:szCs w:val="20"/>
        </w:rPr>
        <w:t xml:space="preserve"> </w:t>
      </w:r>
      <w:r w:rsidRPr="003A1ECA">
        <w:rPr>
          <w:sz w:val="20"/>
          <w:szCs w:val="20"/>
        </w:rPr>
        <w:t>наименование</w:t>
      </w:r>
      <w:r w:rsidRPr="003A1ECA">
        <w:rPr>
          <w:spacing w:val="-6"/>
          <w:sz w:val="20"/>
          <w:szCs w:val="20"/>
        </w:rPr>
        <w:t xml:space="preserve"> </w:t>
      </w:r>
      <w:r w:rsidRPr="003A1ECA">
        <w:rPr>
          <w:sz w:val="20"/>
          <w:szCs w:val="20"/>
        </w:rPr>
        <w:t>вида документа;</w:t>
      </w:r>
      <w:r w:rsidRPr="003A1ECA">
        <w:rPr>
          <w:spacing w:val="-8"/>
          <w:sz w:val="20"/>
          <w:szCs w:val="20"/>
        </w:rPr>
        <w:t xml:space="preserve"> </w:t>
      </w:r>
      <w:r w:rsidRPr="003A1ECA">
        <w:rPr>
          <w:sz w:val="20"/>
          <w:szCs w:val="20"/>
        </w:rPr>
        <w:t>дата</w:t>
      </w:r>
      <w:r w:rsidRPr="003A1ECA">
        <w:rPr>
          <w:spacing w:val="-7"/>
          <w:sz w:val="20"/>
          <w:szCs w:val="20"/>
        </w:rPr>
        <w:t xml:space="preserve"> </w:t>
      </w:r>
      <w:r w:rsidRPr="003A1ECA">
        <w:rPr>
          <w:sz w:val="20"/>
          <w:szCs w:val="20"/>
        </w:rPr>
        <w:t>регистрации;</w:t>
      </w:r>
      <w:r w:rsidRPr="003A1ECA">
        <w:rPr>
          <w:spacing w:val="-8"/>
          <w:sz w:val="20"/>
          <w:szCs w:val="20"/>
        </w:rPr>
        <w:t xml:space="preserve"> </w:t>
      </w:r>
      <w:r w:rsidRPr="003A1ECA">
        <w:rPr>
          <w:sz w:val="20"/>
          <w:szCs w:val="20"/>
        </w:rPr>
        <w:t>регистрационный</w:t>
      </w:r>
      <w:r w:rsidRPr="003A1ECA">
        <w:rPr>
          <w:spacing w:val="-6"/>
          <w:sz w:val="20"/>
          <w:szCs w:val="20"/>
        </w:rPr>
        <w:t xml:space="preserve"> </w:t>
      </w:r>
      <w:r w:rsidRPr="003A1ECA">
        <w:rPr>
          <w:sz w:val="20"/>
          <w:szCs w:val="20"/>
        </w:rPr>
        <w:t>номер</w:t>
      </w:r>
      <w:r w:rsidRPr="003A1ECA">
        <w:rPr>
          <w:spacing w:val="-8"/>
          <w:sz w:val="20"/>
          <w:szCs w:val="20"/>
        </w:rPr>
        <w:t xml:space="preserve"> </w:t>
      </w:r>
      <w:r w:rsidRPr="003A1ECA">
        <w:rPr>
          <w:sz w:val="20"/>
          <w:szCs w:val="20"/>
        </w:rPr>
        <w:t>документа;</w:t>
      </w:r>
      <w:r w:rsidRPr="003A1ECA">
        <w:rPr>
          <w:spacing w:val="-6"/>
          <w:sz w:val="20"/>
          <w:szCs w:val="20"/>
        </w:rPr>
        <w:t xml:space="preserve"> </w:t>
      </w:r>
      <w:r w:rsidRPr="003A1ECA">
        <w:rPr>
          <w:sz w:val="20"/>
          <w:szCs w:val="20"/>
        </w:rPr>
        <w:t>место</w:t>
      </w:r>
      <w:r w:rsidRPr="003A1ECA">
        <w:rPr>
          <w:spacing w:val="-7"/>
          <w:sz w:val="20"/>
          <w:szCs w:val="20"/>
        </w:rPr>
        <w:t xml:space="preserve"> </w:t>
      </w:r>
      <w:r w:rsidRPr="003A1ECA">
        <w:rPr>
          <w:sz w:val="20"/>
          <w:szCs w:val="20"/>
        </w:rPr>
        <w:t>составления (издания) документа; подпись.</w:t>
      </w:r>
    </w:p>
    <w:p w:rsidR="00766582" w:rsidRPr="003A1ECA" w:rsidRDefault="00766582" w:rsidP="00766582">
      <w:pPr>
        <w:pStyle w:val="a8"/>
        <w:ind w:right="281"/>
        <w:rPr>
          <w:sz w:val="20"/>
          <w:szCs w:val="20"/>
        </w:rPr>
      </w:pPr>
      <w:r w:rsidRPr="003A1ECA">
        <w:rPr>
          <w:sz w:val="20"/>
          <w:szCs w:val="20"/>
        </w:rPr>
        <w:t xml:space="preserve">Реестровая запись о результате предоставления муниципальной услуги </w:t>
      </w:r>
      <w:r w:rsidRPr="003A1ECA">
        <w:rPr>
          <w:spacing w:val="-2"/>
          <w:sz w:val="20"/>
          <w:szCs w:val="20"/>
        </w:rPr>
        <w:t>отсутствует.</w:t>
      </w:r>
    </w:p>
    <w:p w:rsidR="00766582" w:rsidRPr="003A1ECA" w:rsidRDefault="00766582" w:rsidP="00766582">
      <w:pPr>
        <w:pStyle w:val="a8"/>
        <w:ind w:right="287"/>
        <w:rPr>
          <w:sz w:val="20"/>
          <w:szCs w:val="20"/>
        </w:rPr>
      </w:pPr>
      <w:r w:rsidRPr="003A1ECA">
        <w:rPr>
          <w:sz w:val="20"/>
          <w:szCs w:val="20"/>
        </w:rPr>
        <w:lastRenderedPageBreak/>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766582" w:rsidRPr="003A1ECA" w:rsidRDefault="00766582" w:rsidP="00766582">
      <w:pPr>
        <w:pStyle w:val="a8"/>
        <w:spacing w:before="1"/>
        <w:ind w:right="286"/>
        <w:rPr>
          <w:sz w:val="20"/>
          <w:szCs w:val="20"/>
        </w:rPr>
      </w:pPr>
      <w:r w:rsidRPr="003A1ECA">
        <w:rPr>
          <w:sz w:val="20"/>
          <w:szCs w:val="20"/>
        </w:rPr>
        <w:t>2.3.5. Результат предоставления муниципальной услуги в зависимости от выбора заявителей может быть получен в Администрации, посредством ЕПГУ, посредством почтового отправления.</w:t>
      </w:r>
    </w:p>
    <w:p w:rsidR="00766582" w:rsidRPr="003A1ECA" w:rsidRDefault="00766582" w:rsidP="00766582">
      <w:pPr>
        <w:pStyle w:val="a8"/>
        <w:jc w:val="left"/>
        <w:rPr>
          <w:sz w:val="20"/>
          <w:szCs w:val="20"/>
        </w:rPr>
      </w:pPr>
    </w:p>
    <w:p w:rsidR="00766582" w:rsidRPr="003A1ECA" w:rsidRDefault="00766582" w:rsidP="00766582">
      <w:pPr>
        <w:pStyle w:val="1"/>
        <w:keepNext w:val="0"/>
        <w:keepLines w:val="0"/>
        <w:widowControl w:val="0"/>
        <w:numPr>
          <w:ilvl w:val="1"/>
          <w:numId w:val="26"/>
        </w:numPr>
        <w:tabs>
          <w:tab w:val="left" w:pos="2884"/>
        </w:tabs>
        <w:autoSpaceDE w:val="0"/>
        <w:autoSpaceDN w:val="0"/>
        <w:spacing w:before="0" w:line="240" w:lineRule="auto"/>
        <w:ind w:left="2884" w:hanging="470"/>
        <w:rPr>
          <w:rFonts w:ascii="Times New Roman" w:hAnsi="Times New Roman" w:cs="Times New Roman"/>
          <w:sz w:val="20"/>
          <w:szCs w:val="20"/>
        </w:rPr>
      </w:pPr>
      <w:r w:rsidRPr="003A1ECA">
        <w:rPr>
          <w:rFonts w:ascii="Times New Roman" w:hAnsi="Times New Roman" w:cs="Times New Roman"/>
          <w:sz w:val="20"/>
          <w:szCs w:val="20"/>
        </w:rPr>
        <w:t>Срок</w:t>
      </w:r>
      <w:r w:rsidRPr="003A1ECA">
        <w:rPr>
          <w:rFonts w:ascii="Times New Roman" w:hAnsi="Times New Roman" w:cs="Times New Roman"/>
          <w:spacing w:val="-7"/>
          <w:sz w:val="20"/>
          <w:szCs w:val="20"/>
        </w:rPr>
        <w:t xml:space="preserve"> </w:t>
      </w:r>
      <w:r w:rsidRPr="003A1ECA">
        <w:rPr>
          <w:rFonts w:ascii="Times New Roman" w:hAnsi="Times New Roman" w:cs="Times New Roman"/>
          <w:sz w:val="20"/>
          <w:szCs w:val="20"/>
        </w:rPr>
        <w:t>предоставления</w:t>
      </w:r>
      <w:r w:rsidRPr="003A1ECA">
        <w:rPr>
          <w:rFonts w:ascii="Times New Roman" w:hAnsi="Times New Roman" w:cs="Times New Roman"/>
          <w:spacing w:val="-7"/>
          <w:sz w:val="20"/>
          <w:szCs w:val="20"/>
        </w:rPr>
        <w:t xml:space="preserve"> </w:t>
      </w:r>
      <w:r w:rsidRPr="003A1ECA">
        <w:rPr>
          <w:rFonts w:ascii="Times New Roman" w:hAnsi="Times New Roman" w:cs="Times New Roman"/>
          <w:sz w:val="20"/>
          <w:szCs w:val="20"/>
        </w:rPr>
        <w:t>муниципальной</w:t>
      </w:r>
      <w:r w:rsidRPr="003A1ECA">
        <w:rPr>
          <w:rFonts w:ascii="Times New Roman" w:hAnsi="Times New Roman" w:cs="Times New Roman"/>
          <w:spacing w:val="-5"/>
          <w:sz w:val="20"/>
          <w:szCs w:val="20"/>
        </w:rPr>
        <w:t xml:space="preserve"> </w:t>
      </w:r>
      <w:r w:rsidRPr="003A1ECA">
        <w:rPr>
          <w:rFonts w:ascii="Times New Roman" w:hAnsi="Times New Roman" w:cs="Times New Roman"/>
          <w:spacing w:val="-2"/>
          <w:sz w:val="20"/>
          <w:szCs w:val="20"/>
        </w:rPr>
        <w:t>услуги</w:t>
      </w:r>
    </w:p>
    <w:p w:rsidR="00766582" w:rsidRPr="003A1ECA" w:rsidRDefault="00766582" w:rsidP="00766582">
      <w:pPr>
        <w:pStyle w:val="a8"/>
        <w:jc w:val="left"/>
        <w:rPr>
          <w:b/>
          <w:sz w:val="20"/>
          <w:szCs w:val="20"/>
        </w:rPr>
      </w:pPr>
    </w:p>
    <w:p w:rsidR="00766582" w:rsidRPr="003A1ECA" w:rsidRDefault="00766582" w:rsidP="00766582">
      <w:pPr>
        <w:pStyle w:val="ad"/>
        <w:widowControl w:val="0"/>
        <w:numPr>
          <w:ilvl w:val="2"/>
          <w:numId w:val="26"/>
        </w:numPr>
        <w:tabs>
          <w:tab w:val="left" w:pos="1608"/>
        </w:tabs>
        <w:autoSpaceDE w:val="0"/>
        <w:autoSpaceDN w:val="0"/>
        <w:spacing w:after="0" w:line="240" w:lineRule="auto"/>
        <w:ind w:right="280" w:firstLine="566"/>
        <w:contextualSpacing w:val="0"/>
        <w:jc w:val="both"/>
        <w:rPr>
          <w:rFonts w:ascii="Times New Roman" w:hAnsi="Times New Roman"/>
          <w:sz w:val="20"/>
          <w:szCs w:val="20"/>
        </w:rPr>
      </w:pPr>
      <w:r w:rsidRPr="003A1ECA">
        <w:rPr>
          <w:rFonts w:ascii="Times New Roman" w:hAnsi="Times New Roman"/>
          <w:sz w:val="20"/>
          <w:szCs w:val="20"/>
        </w:rPr>
        <w:t xml:space="preserve">Максимальный срок предоставления услуги составляет не более 20 календарных дней со дня поступления заявления о предоставлении муниципальной </w:t>
      </w:r>
      <w:r w:rsidRPr="003A1ECA">
        <w:rPr>
          <w:rFonts w:ascii="Times New Roman" w:hAnsi="Times New Roman"/>
          <w:spacing w:val="-2"/>
          <w:sz w:val="20"/>
          <w:szCs w:val="20"/>
        </w:rPr>
        <w:t>услуги.</w:t>
      </w:r>
    </w:p>
    <w:p w:rsidR="00766582" w:rsidRPr="003A1ECA" w:rsidRDefault="00766582" w:rsidP="00766582">
      <w:pPr>
        <w:pStyle w:val="a8"/>
        <w:jc w:val="left"/>
        <w:rPr>
          <w:sz w:val="20"/>
          <w:szCs w:val="20"/>
        </w:rPr>
      </w:pPr>
    </w:p>
    <w:p w:rsidR="00766582" w:rsidRPr="003A1ECA" w:rsidRDefault="00766582" w:rsidP="00766582">
      <w:pPr>
        <w:pStyle w:val="1"/>
        <w:keepNext w:val="0"/>
        <w:keepLines w:val="0"/>
        <w:widowControl w:val="0"/>
        <w:numPr>
          <w:ilvl w:val="1"/>
          <w:numId w:val="26"/>
        </w:numPr>
        <w:tabs>
          <w:tab w:val="left" w:pos="1626"/>
        </w:tabs>
        <w:autoSpaceDE w:val="0"/>
        <w:autoSpaceDN w:val="0"/>
        <w:spacing w:before="0" w:line="240" w:lineRule="auto"/>
        <w:ind w:left="1626" w:hanging="467"/>
        <w:rPr>
          <w:rFonts w:ascii="Times New Roman" w:hAnsi="Times New Roman" w:cs="Times New Roman"/>
          <w:sz w:val="20"/>
          <w:szCs w:val="20"/>
        </w:rPr>
      </w:pPr>
      <w:r w:rsidRPr="003A1ECA">
        <w:rPr>
          <w:rFonts w:ascii="Times New Roman" w:hAnsi="Times New Roman" w:cs="Times New Roman"/>
          <w:sz w:val="20"/>
          <w:szCs w:val="20"/>
        </w:rPr>
        <w:t>Правовые</w:t>
      </w:r>
      <w:r w:rsidRPr="003A1ECA">
        <w:rPr>
          <w:rFonts w:ascii="Times New Roman" w:hAnsi="Times New Roman" w:cs="Times New Roman"/>
          <w:spacing w:val="-7"/>
          <w:sz w:val="20"/>
          <w:szCs w:val="20"/>
        </w:rPr>
        <w:t xml:space="preserve"> </w:t>
      </w:r>
      <w:r w:rsidRPr="003A1ECA">
        <w:rPr>
          <w:rFonts w:ascii="Times New Roman" w:hAnsi="Times New Roman" w:cs="Times New Roman"/>
          <w:sz w:val="20"/>
          <w:szCs w:val="20"/>
        </w:rPr>
        <w:t>основания</w:t>
      </w:r>
      <w:r w:rsidRPr="003A1ECA">
        <w:rPr>
          <w:rFonts w:ascii="Times New Roman" w:hAnsi="Times New Roman" w:cs="Times New Roman"/>
          <w:spacing w:val="-6"/>
          <w:sz w:val="20"/>
          <w:szCs w:val="20"/>
        </w:rPr>
        <w:t xml:space="preserve"> </w:t>
      </w:r>
      <w:r w:rsidRPr="003A1ECA">
        <w:rPr>
          <w:rFonts w:ascii="Times New Roman" w:hAnsi="Times New Roman" w:cs="Times New Roman"/>
          <w:sz w:val="20"/>
          <w:szCs w:val="20"/>
        </w:rPr>
        <w:t>для</w:t>
      </w:r>
      <w:r w:rsidRPr="003A1ECA">
        <w:rPr>
          <w:rFonts w:ascii="Times New Roman" w:hAnsi="Times New Roman" w:cs="Times New Roman"/>
          <w:spacing w:val="-5"/>
          <w:sz w:val="20"/>
          <w:szCs w:val="20"/>
        </w:rPr>
        <w:t xml:space="preserve"> </w:t>
      </w:r>
      <w:r w:rsidRPr="003A1ECA">
        <w:rPr>
          <w:rFonts w:ascii="Times New Roman" w:hAnsi="Times New Roman" w:cs="Times New Roman"/>
          <w:sz w:val="20"/>
          <w:szCs w:val="20"/>
        </w:rPr>
        <w:t>предоставления</w:t>
      </w:r>
      <w:r w:rsidRPr="003A1ECA">
        <w:rPr>
          <w:rFonts w:ascii="Times New Roman" w:hAnsi="Times New Roman" w:cs="Times New Roman"/>
          <w:spacing w:val="-6"/>
          <w:sz w:val="20"/>
          <w:szCs w:val="20"/>
        </w:rPr>
        <w:t xml:space="preserve"> </w:t>
      </w:r>
      <w:r w:rsidRPr="003A1ECA">
        <w:rPr>
          <w:rFonts w:ascii="Times New Roman" w:hAnsi="Times New Roman" w:cs="Times New Roman"/>
          <w:sz w:val="20"/>
          <w:szCs w:val="20"/>
        </w:rPr>
        <w:t>муниципальной</w:t>
      </w:r>
      <w:r w:rsidRPr="003A1ECA">
        <w:rPr>
          <w:rFonts w:ascii="Times New Roman" w:hAnsi="Times New Roman" w:cs="Times New Roman"/>
          <w:spacing w:val="-4"/>
          <w:sz w:val="20"/>
          <w:szCs w:val="20"/>
        </w:rPr>
        <w:t xml:space="preserve"> </w:t>
      </w:r>
      <w:r w:rsidRPr="003A1ECA">
        <w:rPr>
          <w:rFonts w:ascii="Times New Roman" w:hAnsi="Times New Roman" w:cs="Times New Roman"/>
          <w:spacing w:val="-2"/>
          <w:sz w:val="20"/>
          <w:szCs w:val="20"/>
        </w:rPr>
        <w:t>услуги</w:t>
      </w:r>
    </w:p>
    <w:p w:rsidR="00766582" w:rsidRPr="003A1ECA" w:rsidRDefault="00766582" w:rsidP="00766582">
      <w:pPr>
        <w:pStyle w:val="a8"/>
        <w:jc w:val="left"/>
        <w:rPr>
          <w:b/>
          <w:sz w:val="20"/>
          <w:szCs w:val="20"/>
        </w:rPr>
      </w:pPr>
    </w:p>
    <w:p w:rsidR="00766582" w:rsidRPr="003A1ECA" w:rsidRDefault="00766582" w:rsidP="00766582">
      <w:pPr>
        <w:pStyle w:val="ad"/>
        <w:widowControl w:val="0"/>
        <w:numPr>
          <w:ilvl w:val="2"/>
          <w:numId w:val="26"/>
        </w:numPr>
        <w:tabs>
          <w:tab w:val="left" w:pos="1561"/>
        </w:tabs>
        <w:autoSpaceDE w:val="0"/>
        <w:autoSpaceDN w:val="0"/>
        <w:spacing w:after="0" w:line="240" w:lineRule="auto"/>
        <w:ind w:right="284" w:firstLine="566"/>
        <w:contextualSpacing w:val="0"/>
        <w:jc w:val="both"/>
        <w:rPr>
          <w:rFonts w:ascii="Times New Roman" w:hAnsi="Times New Roman"/>
          <w:sz w:val="20"/>
          <w:szCs w:val="20"/>
        </w:rPr>
      </w:pPr>
      <w:r w:rsidRPr="003A1ECA">
        <w:rPr>
          <w:rFonts w:ascii="Times New Roman" w:hAnsi="Times New Roman"/>
          <w:sz w:val="20"/>
          <w:szCs w:val="20"/>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размещаются на официальном сайте Администрации в сети «Интернет»,</w:t>
      </w:r>
      <w:r w:rsidRPr="003A1ECA">
        <w:rPr>
          <w:rFonts w:ascii="Times New Roman" w:hAnsi="Times New Roman"/>
          <w:color w:val="0000FF"/>
          <w:sz w:val="20"/>
          <w:szCs w:val="20"/>
          <w:u w:val="single" w:color="0000FF"/>
          <w:lang w:val="en-US"/>
        </w:rPr>
        <w:t>https</w:t>
      </w:r>
      <w:r w:rsidRPr="003A1ECA">
        <w:rPr>
          <w:rFonts w:ascii="Times New Roman" w:hAnsi="Times New Roman"/>
          <w:color w:val="0000FF"/>
          <w:sz w:val="20"/>
          <w:szCs w:val="20"/>
          <w:u w:val="single" w:color="0000FF"/>
        </w:rPr>
        <w:t>://</w:t>
      </w:r>
      <w:r w:rsidRPr="003A1ECA">
        <w:rPr>
          <w:rFonts w:ascii="Times New Roman" w:hAnsi="Times New Roman"/>
          <w:color w:val="0000FF"/>
          <w:sz w:val="20"/>
          <w:szCs w:val="20"/>
          <w:u w:val="single" w:color="0000FF"/>
          <w:lang w:val="en-US"/>
        </w:rPr>
        <w:t>novotroitsky</w:t>
      </w:r>
      <w:r w:rsidRPr="003A1ECA">
        <w:rPr>
          <w:rFonts w:ascii="Times New Roman" w:hAnsi="Times New Roman"/>
          <w:color w:val="0000FF"/>
          <w:sz w:val="20"/>
          <w:szCs w:val="20"/>
          <w:u w:val="single" w:color="0000FF"/>
        </w:rPr>
        <w:t>.</w:t>
      </w:r>
      <w:r w:rsidRPr="003A1ECA">
        <w:rPr>
          <w:rFonts w:ascii="Times New Roman" w:hAnsi="Times New Roman"/>
          <w:color w:val="0000FF"/>
          <w:sz w:val="20"/>
          <w:szCs w:val="20"/>
          <w:u w:val="single" w:color="0000FF"/>
          <w:lang w:val="en-US"/>
        </w:rPr>
        <w:t>nso</w:t>
      </w:r>
      <w:r w:rsidRPr="003A1ECA">
        <w:rPr>
          <w:rFonts w:ascii="Times New Roman" w:hAnsi="Times New Roman"/>
          <w:color w:val="0000FF"/>
          <w:sz w:val="20"/>
          <w:szCs w:val="20"/>
          <w:u w:val="single" w:color="0000FF"/>
        </w:rPr>
        <w:t>.</w:t>
      </w:r>
      <w:r w:rsidRPr="003A1ECA">
        <w:rPr>
          <w:rFonts w:ascii="Times New Roman" w:hAnsi="Times New Roman"/>
          <w:color w:val="0000FF"/>
          <w:sz w:val="20"/>
          <w:szCs w:val="20"/>
          <w:u w:val="single" w:color="0000FF"/>
          <w:lang w:val="en-US"/>
        </w:rPr>
        <w:t>ru</w:t>
      </w:r>
      <w:r w:rsidRPr="003A1ECA">
        <w:rPr>
          <w:rFonts w:ascii="Times New Roman" w:hAnsi="Times New Roman"/>
          <w:color w:val="0000FF"/>
          <w:sz w:val="20"/>
          <w:szCs w:val="20"/>
          <w:u w:val="single" w:color="0000FF"/>
        </w:rPr>
        <w:t>.</w:t>
      </w:r>
    </w:p>
    <w:p w:rsidR="00766582" w:rsidRPr="003A1ECA" w:rsidRDefault="00766582" w:rsidP="00766582">
      <w:pPr>
        <w:pStyle w:val="a8"/>
        <w:jc w:val="left"/>
        <w:rPr>
          <w:sz w:val="20"/>
          <w:szCs w:val="20"/>
        </w:rPr>
      </w:pPr>
    </w:p>
    <w:p w:rsidR="00766582" w:rsidRPr="003A1ECA" w:rsidRDefault="00766582" w:rsidP="00766582">
      <w:pPr>
        <w:pStyle w:val="1"/>
        <w:keepNext w:val="0"/>
        <w:keepLines w:val="0"/>
        <w:widowControl w:val="0"/>
        <w:numPr>
          <w:ilvl w:val="1"/>
          <w:numId w:val="26"/>
        </w:numPr>
        <w:tabs>
          <w:tab w:val="left" w:pos="2094"/>
          <w:tab w:val="left" w:pos="3682"/>
        </w:tabs>
        <w:autoSpaceDE w:val="0"/>
        <w:autoSpaceDN w:val="0"/>
        <w:spacing w:before="1" w:line="240" w:lineRule="auto"/>
        <w:ind w:left="3682" w:right="1056" w:hanging="2055"/>
        <w:rPr>
          <w:rFonts w:ascii="Times New Roman" w:hAnsi="Times New Roman" w:cs="Times New Roman"/>
          <w:sz w:val="20"/>
          <w:szCs w:val="20"/>
        </w:rPr>
      </w:pPr>
      <w:r w:rsidRPr="003A1ECA">
        <w:rPr>
          <w:rFonts w:ascii="Times New Roman" w:hAnsi="Times New Roman" w:cs="Times New Roman"/>
          <w:sz w:val="20"/>
          <w:szCs w:val="20"/>
        </w:rPr>
        <w:t>Исчерпывающий</w:t>
      </w:r>
      <w:r w:rsidRPr="003A1ECA">
        <w:rPr>
          <w:rFonts w:ascii="Times New Roman" w:hAnsi="Times New Roman" w:cs="Times New Roman"/>
          <w:spacing w:val="-8"/>
          <w:sz w:val="20"/>
          <w:szCs w:val="20"/>
        </w:rPr>
        <w:t xml:space="preserve"> </w:t>
      </w:r>
      <w:r w:rsidRPr="003A1ECA">
        <w:rPr>
          <w:rFonts w:ascii="Times New Roman" w:hAnsi="Times New Roman" w:cs="Times New Roman"/>
          <w:sz w:val="20"/>
          <w:szCs w:val="20"/>
        </w:rPr>
        <w:t>перечень</w:t>
      </w:r>
      <w:r w:rsidRPr="003A1ECA">
        <w:rPr>
          <w:rFonts w:ascii="Times New Roman" w:hAnsi="Times New Roman" w:cs="Times New Roman"/>
          <w:spacing w:val="-11"/>
          <w:sz w:val="20"/>
          <w:szCs w:val="20"/>
        </w:rPr>
        <w:t xml:space="preserve"> </w:t>
      </w:r>
      <w:r w:rsidRPr="003A1ECA">
        <w:rPr>
          <w:rFonts w:ascii="Times New Roman" w:hAnsi="Times New Roman" w:cs="Times New Roman"/>
          <w:sz w:val="20"/>
          <w:szCs w:val="20"/>
        </w:rPr>
        <w:t>документов,</w:t>
      </w:r>
      <w:r w:rsidRPr="003A1ECA">
        <w:rPr>
          <w:rFonts w:ascii="Times New Roman" w:hAnsi="Times New Roman" w:cs="Times New Roman"/>
          <w:spacing w:val="-9"/>
          <w:sz w:val="20"/>
          <w:szCs w:val="20"/>
        </w:rPr>
        <w:t xml:space="preserve"> </w:t>
      </w:r>
      <w:r w:rsidRPr="003A1ECA">
        <w:rPr>
          <w:rFonts w:ascii="Times New Roman" w:hAnsi="Times New Roman" w:cs="Times New Roman"/>
          <w:sz w:val="20"/>
          <w:szCs w:val="20"/>
        </w:rPr>
        <w:t>необходимых</w:t>
      </w:r>
      <w:r w:rsidRPr="003A1ECA">
        <w:rPr>
          <w:rFonts w:ascii="Times New Roman" w:hAnsi="Times New Roman" w:cs="Times New Roman"/>
          <w:spacing w:val="-4"/>
          <w:sz w:val="20"/>
          <w:szCs w:val="20"/>
        </w:rPr>
        <w:t xml:space="preserve"> </w:t>
      </w:r>
      <w:r w:rsidRPr="003A1ECA">
        <w:rPr>
          <w:rFonts w:ascii="Times New Roman" w:hAnsi="Times New Roman" w:cs="Times New Roman"/>
          <w:sz w:val="20"/>
          <w:szCs w:val="20"/>
        </w:rPr>
        <w:t>для предоставления услуги</w:t>
      </w:r>
    </w:p>
    <w:p w:rsidR="003C0181" w:rsidRPr="003A1ECA" w:rsidRDefault="003C0181" w:rsidP="003C0181">
      <w:pPr>
        <w:pStyle w:val="a8"/>
        <w:ind w:right="279"/>
        <w:rPr>
          <w:sz w:val="20"/>
          <w:szCs w:val="20"/>
        </w:rPr>
      </w:pPr>
      <w:r w:rsidRPr="003A1ECA">
        <w:rPr>
          <w:sz w:val="20"/>
          <w:szCs w:val="20"/>
        </w:rPr>
        <w:t>аименование</w:t>
      </w:r>
      <w:r w:rsidRPr="003A1ECA">
        <w:rPr>
          <w:spacing w:val="-7"/>
          <w:sz w:val="20"/>
          <w:szCs w:val="20"/>
        </w:rPr>
        <w:t xml:space="preserve"> </w:t>
      </w:r>
      <w:r w:rsidRPr="003A1ECA">
        <w:rPr>
          <w:sz w:val="20"/>
          <w:szCs w:val="20"/>
        </w:rPr>
        <w:t>вида документа;</w:t>
      </w:r>
      <w:r w:rsidRPr="003A1ECA">
        <w:rPr>
          <w:spacing w:val="-8"/>
          <w:sz w:val="20"/>
          <w:szCs w:val="20"/>
        </w:rPr>
        <w:t xml:space="preserve"> </w:t>
      </w:r>
      <w:r w:rsidRPr="003A1ECA">
        <w:rPr>
          <w:sz w:val="20"/>
          <w:szCs w:val="20"/>
        </w:rPr>
        <w:t>дата</w:t>
      </w:r>
      <w:r w:rsidRPr="003A1ECA">
        <w:rPr>
          <w:spacing w:val="-8"/>
          <w:sz w:val="20"/>
          <w:szCs w:val="20"/>
        </w:rPr>
        <w:t xml:space="preserve"> </w:t>
      </w:r>
      <w:r w:rsidRPr="003A1ECA">
        <w:rPr>
          <w:sz w:val="20"/>
          <w:szCs w:val="20"/>
        </w:rPr>
        <w:t>регистрации;</w:t>
      </w:r>
      <w:r w:rsidRPr="003A1ECA">
        <w:rPr>
          <w:spacing w:val="-8"/>
          <w:sz w:val="20"/>
          <w:szCs w:val="20"/>
        </w:rPr>
        <w:t xml:space="preserve"> </w:t>
      </w:r>
      <w:r w:rsidRPr="003A1ECA">
        <w:rPr>
          <w:sz w:val="20"/>
          <w:szCs w:val="20"/>
        </w:rPr>
        <w:t>регистрационный</w:t>
      </w:r>
      <w:r w:rsidRPr="003A1ECA">
        <w:rPr>
          <w:spacing w:val="-7"/>
          <w:sz w:val="20"/>
          <w:szCs w:val="20"/>
        </w:rPr>
        <w:t xml:space="preserve"> </w:t>
      </w:r>
      <w:r w:rsidRPr="003A1ECA">
        <w:rPr>
          <w:sz w:val="20"/>
          <w:szCs w:val="20"/>
        </w:rPr>
        <w:t>номер</w:t>
      </w:r>
      <w:r w:rsidRPr="003A1ECA">
        <w:rPr>
          <w:spacing w:val="-8"/>
          <w:sz w:val="20"/>
          <w:szCs w:val="20"/>
        </w:rPr>
        <w:t xml:space="preserve"> </w:t>
      </w:r>
      <w:r w:rsidRPr="003A1ECA">
        <w:rPr>
          <w:sz w:val="20"/>
          <w:szCs w:val="20"/>
        </w:rPr>
        <w:t>документа;</w:t>
      </w:r>
      <w:r w:rsidRPr="003A1ECA">
        <w:rPr>
          <w:spacing w:val="-7"/>
          <w:sz w:val="20"/>
          <w:szCs w:val="20"/>
        </w:rPr>
        <w:t xml:space="preserve"> </w:t>
      </w:r>
      <w:r w:rsidRPr="003A1ECA">
        <w:rPr>
          <w:sz w:val="20"/>
          <w:szCs w:val="20"/>
        </w:rPr>
        <w:t>место</w:t>
      </w:r>
      <w:r w:rsidRPr="003A1ECA">
        <w:rPr>
          <w:spacing w:val="-8"/>
          <w:sz w:val="20"/>
          <w:szCs w:val="20"/>
        </w:rPr>
        <w:t xml:space="preserve"> </w:t>
      </w:r>
      <w:r w:rsidRPr="003A1ECA">
        <w:rPr>
          <w:sz w:val="20"/>
          <w:szCs w:val="20"/>
        </w:rPr>
        <w:t>составления</w:t>
      </w:r>
    </w:p>
    <w:p w:rsidR="00766582" w:rsidRPr="003A1ECA" w:rsidRDefault="00766582" w:rsidP="00766582">
      <w:pPr>
        <w:pStyle w:val="a8"/>
        <w:spacing w:before="75"/>
        <w:rPr>
          <w:sz w:val="20"/>
          <w:szCs w:val="20"/>
        </w:rPr>
      </w:pPr>
      <w:r w:rsidRPr="003A1ECA">
        <w:rPr>
          <w:sz w:val="20"/>
          <w:szCs w:val="20"/>
        </w:rPr>
        <w:t>(издания)</w:t>
      </w:r>
      <w:r w:rsidRPr="003A1ECA">
        <w:rPr>
          <w:spacing w:val="-5"/>
          <w:sz w:val="20"/>
          <w:szCs w:val="20"/>
        </w:rPr>
        <w:t xml:space="preserve"> </w:t>
      </w:r>
      <w:r w:rsidRPr="003A1ECA">
        <w:rPr>
          <w:sz w:val="20"/>
          <w:szCs w:val="20"/>
        </w:rPr>
        <w:t>документа;</w:t>
      </w:r>
      <w:r w:rsidRPr="003A1ECA">
        <w:rPr>
          <w:spacing w:val="-5"/>
          <w:sz w:val="20"/>
          <w:szCs w:val="20"/>
        </w:rPr>
        <w:t xml:space="preserve"> </w:t>
      </w:r>
      <w:r w:rsidRPr="003A1ECA">
        <w:rPr>
          <w:spacing w:val="-2"/>
          <w:sz w:val="20"/>
          <w:szCs w:val="20"/>
        </w:rPr>
        <w:t>подпись.</w:t>
      </w:r>
    </w:p>
    <w:p w:rsidR="00766582" w:rsidRPr="003A1ECA" w:rsidRDefault="00766582" w:rsidP="00766582">
      <w:pPr>
        <w:pStyle w:val="a8"/>
        <w:ind w:right="286"/>
        <w:rPr>
          <w:sz w:val="20"/>
          <w:szCs w:val="20"/>
        </w:rPr>
      </w:pPr>
      <w:r w:rsidRPr="003A1ECA">
        <w:rPr>
          <w:sz w:val="20"/>
          <w:szCs w:val="20"/>
        </w:rPr>
        <w:t xml:space="preserve">Реестровая запись о результате предоставления муниципальной услуги </w:t>
      </w:r>
      <w:r w:rsidRPr="003A1ECA">
        <w:rPr>
          <w:spacing w:val="-2"/>
          <w:sz w:val="20"/>
          <w:szCs w:val="20"/>
        </w:rPr>
        <w:t>отсутствует.</w:t>
      </w:r>
    </w:p>
    <w:p w:rsidR="00766582" w:rsidRPr="003A1ECA" w:rsidRDefault="00766582" w:rsidP="00766582">
      <w:pPr>
        <w:pStyle w:val="a8"/>
        <w:ind w:right="287"/>
        <w:rPr>
          <w:sz w:val="20"/>
          <w:szCs w:val="20"/>
        </w:rPr>
      </w:pPr>
      <w:r w:rsidRPr="003A1ECA">
        <w:rPr>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766582" w:rsidRPr="003A1ECA" w:rsidRDefault="00766582" w:rsidP="00766582">
      <w:pPr>
        <w:pStyle w:val="ad"/>
        <w:widowControl w:val="0"/>
        <w:numPr>
          <w:ilvl w:val="2"/>
          <w:numId w:val="26"/>
        </w:numPr>
        <w:tabs>
          <w:tab w:val="left" w:pos="1736"/>
        </w:tabs>
        <w:autoSpaceDE w:val="0"/>
        <w:autoSpaceDN w:val="0"/>
        <w:spacing w:after="0" w:line="240" w:lineRule="auto"/>
        <w:ind w:right="283" w:firstLine="566"/>
        <w:contextualSpacing w:val="0"/>
        <w:jc w:val="both"/>
        <w:rPr>
          <w:rFonts w:ascii="Times New Roman" w:hAnsi="Times New Roman"/>
          <w:sz w:val="20"/>
          <w:szCs w:val="20"/>
        </w:rPr>
      </w:pPr>
      <w:r w:rsidRPr="003A1ECA">
        <w:rPr>
          <w:rFonts w:ascii="Times New Roman" w:hAnsi="Times New Roman"/>
          <w:sz w:val="20"/>
          <w:szCs w:val="20"/>
        </w:rPr>
        <w:t xml:space="preserve">При обращении заявителя за выдачей дубликата результата предоставления услуги результатами предоставления муниципальной услуги </w:t>
      </w:r>
      <w:r w:rsidRPr="003A1ECA">
        <w:rPr>
          <w:rFonts w:ascii="Times New Roman" w:hAnsi="Times New Roman"/>
          <w:spacing w:val="-2"/>
          <w:sz w:val="20"/>
          <w:szCs w:val="20"/>
        </w:rPr>
        <w:t>являются:</w:t>
      </w:r>
    </w:p>
    <w:p w:rsidR="00766582" w:rsidRPr="003A1ECA" w:rsidRDefault="00766582" w:rsidP="00766582">
      <w:pPr>
        <w:pStyle w:val="ad"/>
        <w:widowControl w:val="0"/>
        <w:numPr>
          <w:ilvl w:val="0"/>
          <w:numId w:val="23"/>
        </w:numPr>
        <w:tabs>
          <w:tab w:val="left" w:pos="1274"/>
        </w:tabs>
        <w:autoSpaceDE w:val="0"/>
        <w:autoSpaceDN w:val="0"/>
        <w:spacing w:after="0" w:line="240" w:lineRule="auto"/>
        <w:ind w:right="287" w:firstLine="566"/>
        <w:contextualSpacing w:val="0"/>
        <w:jc w:val="both"/>
        <w:rPr>
          <w:rFonts w:ascii="Times New Roman" w:hAnsi="Times New Roman"/>
          <w:sz w:val="20"/>
          <w:szCs w:val="20"/>
        </w:rPr>
      </w:pPr>
      <w:r w:rsidRPr="003A1ECA">
        <w:rPr>
          <w:rFonts w:ascii="Times New Roman" w:hAnsi="Times New Roman"/>
          <w:sz w:val="20"/>
          <w:szCs w:val="20"/>
        </w:rPr>
        <w:t>направление (выдача) Заявителю дубликата документа, являющегося результатом предоставления услуги.</w:t>
      </w:r>
    </w:p>
    <w:p w:rsidR="00766582" w:rsidRPr="003A1ECA" w:rsidRDefault="00766582" w:rsidP="00766582">
      <w:pPr>
        <w:pStyle w:val="a8"/>
        <w:jc w:val="left"/>
        <w:rPr>
          <w:sz w:val="20"/>
          <w:szCs w:val="20"/>
        </w:rPr>
      </w:pPr>
      <w:r w:rsidRPr="003A1ECA">
        <w:rPr>
          <w:sz w:val="20"/>
          <w:szCs w:val="20"/>
        </w:rPr>
        <w:t>Документ,</w:t>
      </w:r>
      <w:r w:rsidRPr="003A1ECA">
        <w:rPr>
          <w:spacing w:val="80"/>
          <w:sz w:val="20"/>
          <w:szCs w:val="20"/>
        </w:rPr>
        <w:t xml:space="preserve"> </w:t>
      </w:r>
      <w:r w:rsidRPr="003A1ECA">
        <w:rPr>
          <w:sz w:val="20"/>
          <w:szCs w:val="20"/>
        </w:rPr>
        <w:t>содержащий</w:t>
      </w:r>
      <w:r w:rsidRPr="003A1ECA">
        <w:rPr>
          <w:spacing w:val="80"/>
          <w:sz w:val="20"/>
          <w:szCs w:val="20"/>
        </w:rPr>
        <w:t xml:space="preserve"> </w:t>
      </w:r>
      <w:r w:rsidRPr="003A1ECA">
        <w:rPr>
          <w:sz w:val="20"/>
          <w:szCs w:val="20"/>
        </w:rPr>
        <w:t>решение</w:t>
      </w:r>
      <w:r w:rsidRPr="003A1ECA">
        <w:rPr>
          <w:spacing w:val="80"/>
          <w:sz w:val="20"/>
          <w:szCs w:val="20"/>
        </w:rPr>
        <w:t xml:space="preserve"> </w:t>
      </w:r>
      <w:r w:rsidRPr="003A1ECA">
        <w:rPr>
          <w:sz w:val="20"/>
          <w:szCs w:val="20"/>
        </w:rPr>
        <w:t>о</w:t>
      </w:r>
      <w:r w:rsidRPr="003A1ECA">
        <w:rPr>
          <w:spacing w:val="80"/>
          <w:sz w:val="20"/>
          <w:szCs w:val="20"/>
        </w:rPr>
        <w:t xml:space="preserve"> </w:t>
      </w:r>
      <w:r w:rsidRPr="003A1ECA">
        <w:rPr>
          <w:sz w:val="20"/>
          <w:szCs w:val="20"/>
        </w:rPr>
        <w:t>предоставлении</w:t>
      </w:r>
      <w:r w:rsidRPr="003A1ECA">
        <w:rPr>
          <w:spacing w:val="80"/>
          <w:sz w:val="20"/>
          <w:szCs w:val="20"/>
        </w:rPr>
        <w:t xml:space="preserve"> </w:t>
      </w:r>
      <w:r w:rsidRPr="003A1ECA">
        <w:rPr>
          <w:sz w:val="20"/>
          <w:szCs w:val="20"/>
        </w:rPr>
        <w:t>муниципальной</w:t>
      </w:r>
      <w:r w:rsidRPr="003A1ECA">
        <w:rPr>
          <w:spacing w:val="80"/>
          <w:sz w:val="20"/>
          <w:szCs w:val="20"/>
        </w:rPr>
        <w:t xml:space="preserve"> </w:t>
      </w:r>
      <w:r w:rsidRPr="003A1ECA">
        <w:rPr>
          <w:sz w:val="20"/>
          <w:szCs w:val="20"/>
        </w:rPr>
        <w:t>услуги, настоящим Регламентом не предусмотрен.</w:t>
      </w:r>
    </w:p>
    <w:p w:rsidR="00766582" w:rsidRPr="003A1ECA" w:rsidRDefault="00766582" w:rsidP="00766582">
      <w:pPr>
        <w:pStyle w:val="a8"/>
        <w:tabs>
          <w:tab w:val="left" w:pos="2387"/>
          <w:tab w:val="left" w:pos="3358"/>
          <w:tab w:val="left" w:pos="3711"/>
          <w:tab w:val="left" w:pos="5179"/>
          <w:tab w:val="left" w:pos="7227"/>
          <w:tab w:val="left" w:pos="9197"/>
        </w:tabs>
        <w:ind w:right="286"/>
        <w:jc w:val="left"/>
        <w:rPr>
          <w:sz w:val="20"/>
          <w:szCs w:val="20"/>
        </w:rPr>
      </w:pPr>
      <w:r w:rsidRPr="003A1ECA">
        <w:rPr>
          <w:spacing w:val="-2"/>
          <w:sz w:val="20"/>
          <w:szCs w:val="20"/>
        </w:rPr>
        <w:t>Реестровая</w:t>
      </w:r>
      <w:r w:rsidRPr="003A1ECA">
        <w:rPr>
          <w:sz w:val="20"/>
          <w:szCs w:val="20"/>
        </w:rPr>
        <w:tab/>
      </w:r>
      <w:r w:rsidRPr="003A1ECA">
        <w:rPr>
          <w:spacing w:val="-2"/>
          <w:sz w:val="20"/>
          <w:szCs w:val="20"/>
        </w:rPr>
        <w:t>запись</w:t>
      </w:r>
      <w:r w:rsidRPr="003A1ECA">
        <w:rPr>
          <w:sz w:val="20"/>
          <w:szCs w:val="20"/>
        </w:rPr>
        <w:tab/>
      </w:r>
      <w:r w:rsidRPr="003A1ECA">
        <w:rPr>
          <w:spacing w:val="-10"/>
          <w:sz w:val="20"/>
          <w:szCs w:val="20"/>
        </w:rPr>
        <w:t>о</w:t>
      </w:r>
      <w:r w:rsidRPr="003A1ECA">
        <w:rPr>
          <w:sz w:val="20"/>
          <w:szCs w:val="20"/>
        </w:rPr>
        <w:tab/>
      </w:r>
      <w:r w:rsidRPr="003A1ECA">
        <w:rPr>
          <w:spacing w:val="-2"/>
          <w:sz w:val="20"/>
          <w:szCs w:val="20"/>
        </w:rPr>
        <w:t>результате</w:t>
      </w:r>
      <w:r w:rsidRPr="003A1ECA">
        <w:rPr>
          <w:sz w:val="20"/>
          <w:szCs w:val="20"/>
        </w:rPr>
        <w:tab/>
      </w:r>
      <w:r w:rsidRPr="003A1ECA">
        <w:rPr>
          <w:spacing w:val="-2"/>
          <w:sz w:val="20"/>
          <w:szCs w:val="20"/>
        </w:rPr>
        <w:t>предоставления</w:t>
      </w:r>
      <w:r w:rsidRPr="003A1ECA">
        <w:rPr>
          <w:sz w:val="20"/>
          <w:szCs w:val="20"/>
        </w:rPr>
        <w:tab/>
      </w:r>
      <w:r w:rsidRPr="003A1ECA">
        <w:rPr>
          <w:spacing w:val="-2"/>
          <w:sz w:val="20"/>
          <w:szCs w:val="20"/>
        </w:rPr>
        <w:t>муниципальной</w:t>
      </w:r>
      <w:r w:rsidRPr="003A1ECA">
        <w:rPr>
          <w:sz w:val="20"/>
          <w:szCs w:val="20"/>
        </w:rPr>
        <w:tab/>
      </w:r>
      <w:r w:rsidRPr="003A1ECA">
        <w:rPr>
          <w:spacing w:val="-2"/>
          <w:sz w:val="20"/>
          <w:szCs w:val="20"/>
        </w:rPr>
        <w:t>услуги отсутствует.</w:t>
      </w:r>
    </w:p>
    <w:p w:rsidR="00766582" w:rsidRPr="003A1ECA" w:rsidRDefault="00766582" w:rsidP="00766582">
      <w:pPr>
        <w:pStyle w:val="a8"/>
        <w:tabs>
          <w:tab w:val="left" w:pos="2757"/>
          <w:tab w:val="left" w:pos="4958"/>
          <w:tab w:val="left" w:pos="6215"/>
          <w:tab w:val="left" w:pos="6580"/>
          <w:tab w:val="left" w:pos="7700"/>
          <w:tab w:val="left" w:pos="9371"/>
        </w:tabs>
        <w:ind w:right="287"/>
        <w:jc w:val="left"/>
        <w:rPr>
          <w:sz w:val="20"/>
          <w:szCs w:val="20"/>
        </w:rPr>
      </w:pPr>
      <w:r w:rsidRPr="003A1ECA">
        <w:rPr>
          <w:spacing w:val="-2"/>
          <w:sz w:val="20"/>
          <w:szCs w:val="20"/>
        </w:rPr>
        <w:t>Наименование</w:t>
      </w:r>
      <w:r w:rsidRPr="003A1ECA">
        <w:rPr>
          <w:sz w:val="20"/>
          <w:szCs w:val="20"/>
        </w:rPr>
        <w:tab/>
      </w:r>
      <w:r w:rsidRPr="003A1ECA">
        <w:rPr>
          <w:spacing w:val="-2"/>
          <w:sz w:val="20"/>
          <w:szCs w:val="20"/>
        </w:rPr>
        <w:t>информационной</w:t>
      </w:r>
      <w:r w:rsidRPr="003A1ECA">
        <w:rPr>
          <w:sz w:val="20"/>
          <w:szCs w:val="20"/>
        </w:rPr>
        <w:tab/>
      </w:r>
      <w:r w:rsidRPr="003A1ECA">
        <w:rPr>
          <w:spacing w:val="-2"/>
          <w:sz w:val="20"/>
          <w:szCs w:val="20"/>
        </w:rPr>
        <w:t>системы,</w:t>
      </w:r>
      <w:r w:rsidRPr="003A1ECA">
        <w:rPr>
          <w:sz w:val="20"/>
          <w:szCs w:val="20"/>
        </w:rPr>
        <w:tab/>
      </w:r>
      <w:r w:rsidRPr="003A1ECA">
        <w:rPr>
          <w:spacing w:val="-10"/>
          <w:sz w:val="20"/>
          <w:szCs w:val="20"/>
        </w:rPr>
        <w:t>в</w:t>
      </w:r>
      <w:r w:rsidRPr="003A1ECA">
        <w:rPr>
          <w:sz w:val="20"/>
          <w:szCs w:val="20"/>
        </w:rPr>
        <w:tab/>
      </w:r>
      <w:r w:rsidRPr="003A1ECA">
        <w:rPr>
          <w:spacing w:val="-2"/>
          <w:sz w:val="20"/>
          <w:szCs w:val="20"/>
        </w:rPr>
        <w:t>которой</w:t>
      </w:r>
      <w:r w:rsidRPr="003A1ECA">
        <w:rPr>
          <w:sz w:val="20"/>
          <w:szCs w:val="20"/>
        </w:rPr>
        <w:tab/>
      </w:r>
      <w:r w:rsidRPr="003A1ECA">
        <w:rPr>
          <w:spacing w:val="-2"/>
          <w:sz w:val="20"/>
          <w:szCs w:val="20"/>
        </w:rPr>
        <w:t>фиксируется</w:t>
      </w:r>
      <w:r w:rsidRPr="003A1ECA">
        <w:rPr>
          <w:sz w:val="20"/>
          <w:szCs w:val="20"/>
        </w:rPr>
        <w:tab/>
      </w:r>
      <w:r w:rsidRPr="003A1ECA">
        <w:rPr>
          <w:spacing w:val="-4"/>
          <w:sz w:val="20"/>
          <w:szCs w:val="20"/>
        </w:rPr>
        <w:t xml:space="preserve">факт </w:t>
      </w:r>
      <w:r w:rsidRPr="003A1ECA">
        <w:rPr>
          <w:sz w:val="20"/>
          <w:szCs w:val="20"/>
        </w:rPr>
        <w:t>получения заявителем результата предоставления муниципальной услуги: ЕПГУ.</w:t>
      </w:r>
    </w:p>
    <w:p w:rsidR="00766582" w:rsidRPr="003A1ECA" w:rsidRDefault="00766582" w:rsidP="00766582">
      <w:pPr>
        <w:pStyle w:val="ad"/>
        <w:widowControl w:val="0"/>
        <w:numPr>
          <w:ilvl w:val="0"/>
          <w:numId w:val="23"/>
        </w:numPr>
        <w:tabs>
          <w:tab w:val="left" w:pos="1128"/>
        </w:tabs>
        <w:autoSpaceDE w:val="0"/>
        <w:autoSpaceDN w:val="0"/>
        <w:spacing w:before="1" w:after="0" w:line="240" w:lineRule="auto"/>
        <w:ind w:right="281" w:firstLine="566"/>
        <w:contextualSpacing w:val="0"/>
        <w:rPr>
          <w:rFonts w:ascii="Times New Roman" w:hAnsi="Times New Roman"/>
          <w:sz w:val="20"/>
          <w:szCs w:val="20"/>
        </w:rPr>
      </w:pPr>
      <w:r w:rsidRPr="003A1ECA">
        <w:rPr>
          <w:rFonts w:ascii="Times New Roman" w:hAnsi="Times New Roman"/>
          <w:sz w:val="20"/>
          <w:szCs w:val="20"/>
        </w:rPr>
        <w:t>направление</w:t>
      </w:r>
      <w:r w:rsidRPr="003A1ECA">
        <w:rPr>
          <w:rFonts w:ascii="Times New Roman" w:hAnsi="Times New Roman"/>
          <w:spacing w:val="-7"/>
          <w:sz w:val="20"/>
          <w:szCs w:val="20"/>
        </w:rPr>
        <w:t xml:space="preserve"> </w:t>
      </w:r>
      <w:r w:rsidRPr="003A1ECA">
        <w:rPr>
          <w:rFonts w:ascii="Times New Roman" w:hAnsi="Times New Roman"/>
          <w:sz w:val="20"/>
          <w:szCs w:val="20"/>
        </w:rPr>
        <w:t>(выдача)</w:t>
      </w:r>
      <w:r w:rsidRPr="003A1ECA">
        <w:rPr>
          <w:rFonts w:ascii="Times New Roman" w:hAnsi="Times New Roman"/>
          <w:spacing w:val="-7"/>
          <w:sz w:val="20"/>
          <w:szCs w:val="20"/>
        </w:rPr>
        <w:t xml:space="preserve"> </w:t>
      </w:r>
      <w:r w:rsidRPr="003A1ECA">
        <w:rPr>
          <w:rFonts w:ascii="Times New Roman" w:hAnsi="Times New Roman"/>
          <w:sz w:val="20"/>
          <w:szCs w:val="20"/>
        </w:rPr>
        <w:t>Заявителю</w:t>
      </w:r>
      <w:r w:rsidRPr="003A1ECA">
        <w:rPr>
          <w:rFonts w:ascii="Times New Roman" w:hAnsi="Times New Roman"/>
          <w:spacing w:val="-10"/>
          <w:sz w:val="20"/>
          <w:szCs w:val="20"/>
        </w:rPr>
        <w:t xml:space="preserve"> </w:t>
      </w:r>
      <w:r w:rsidRPr="003A1ECA">
        <w:rPr>
          <w:rFonts w:ascii="Times New Roman" w:hAnsi="Times New Roman"/>
          <w:sz w:val="20"/>
          <w:szCs w:val="20"/>
        </w:rPr>
        <w:t>уведомления</w:t>
      </w:r>
      <w:r w:rsidRPr="003A1ECA">
        <w:rPr>
          <w:rFonts w:ascii="Times New Roman" w:hAnsi="Times New Roman"/>
          <w:spacing w:val="-7"/>
          <w:sz w:val="20"/>
          <w:szCs w:val="20"/>
        </w:rPr>
        <w:t xml:space="preserve"> </w:t>
      </w:r>
      <w:r w:rsidRPr="003A1ECA">
        <w:rPr>
          <w:rFonts w:ascii="Times New Roman" w:hAnsi="Times New Roman"/>
          <w:sz w:val="20"/>
          <w:szCs w:val="20"/>
        </w:rPr>
        <w:t>об</w:t>
      </w:r>
      <w:r w:rsidRPr="003A1ECA">
        <w:rPr>
          <w:rFonts w:ascii="Times New Roman" w:hAnsi="Times New Roman"/>
          <w:spacing w:val="-10"/>
          <w:sz w:val="20"/>
          <w:szCs w:val="20"/>
        </w:rPr>
        <w:t xml:space="preserve"> </w:t>
      </w:r>
      <w:r w:rsidRPr="003A1ECA">
        <w:rPr>
          <w:rFonts w:ascii="Times New Roman" w:hAnsi="Times New Roman"/>
          <w:sz w:val="20"/>
          <w:szCs w:val="20"/>
        </w:rPr>
        <w:t>отказе</w:t>
      </w:r>
      <w:r w:rsidRPr="003A1ECA">
        <w:rPr>
          <w:rFonts w:ascii="Times New Roman" w:hAnsi="Times New Roman"/>
          <w:spacing w:val="-7"/>
          <w:sz w:val="20"/>
          <w:szCs w:val="20"/>
        </w:rPr>
        <w:t xml:space="preserve"> </w:t>
      </w:r>
      <w:r w:rsidRPr="003A1ECA">
        <w:rPr>
          <w:rFonts w:ascii="Times New Roman" w:hAnsi="Times New Roman"/>
          <w:sz w:val="20"/>
          <w:szCs w:val="20"/>
        </w:rPr>
        <w:t>в</w:t>
      </w:r>
      <w:r w:rsidRPr="003A1ECA">
        <w:rPr>
          <w:rFonts w:ascii="Times New Roman" w:hAnsi="Times New Roman"/>
          <w:spacing w:val="-12"/>
          <w:sz w:val="20"/>
          <w:szCs w:val="20"/>
        </w:rPr>
        <w:t xml:space="preserve"> </w:t>
      </w:r>
      <w:r w:rsidRPr="003A1ECA">
        <w:rPr>
          <w:rFonts w:ascii="Times New Roman" w:hAnsi="Times New Roman"/>
          <w:sz w:val="20"/>
          <w:szCs w:val="20"/>
        </w:rPr>
        <w:t>выдаче</w:t>
      </w:r>
      <w:r w:rsidRPr="003A1ECA">
        <w:rPr>
          <w:rFonts w:ascii="Times New Roman" w:hAnsi="Times New Roman"/>
          <w:spacing w:val="-2"/>
          <w:sz w:val="20"/>
          <w:szCs w:val="20"/>
        </w:rPr>
        <w:t xml:space="preserve"> </w:t>
      </w:r>
      <w:r w:rsidRPr="003A1ECA">
        <w:rPr>
          <w:rFonts w:ascii="Times New Roman" w:hAnsi="Times New Roman"/>
          <w:sz w:val="20"/>
          <w:szCs w:val="20"/>
        </w:rPr>
        <w:t>дубликата документа, являющегося результатом предоставления услуги.</w:t>
      </w:r>
    </w:p>
    <w:p w:rsidR="00766582" w:rsidRPr="003A1ECA" w:rsidRDefault="00766582" w:rsidP="00766582">
      <w:pPr>
        <w:pStyle w:val="a8"/>
        <w:ind w:right="284"/>
        <w:rPr>
          <w:sz w:val="20"/>
          <w:szCs w:val="20"/>
        </w:rPr>
      </w:pPr>
      <w:r w:rsidRPr="003A1ECA">
        <w:rPr>
          <w:sz w:val="20"/>
          <w:szCs w:val="20"/>
        </w:rPr>
        <w:t>Наименование документа, содержащего решение о предоставлении муниципальной</w:t>
      </w:r>
      <w:r w:rsidRPr="003A1ECA">
        <w:rPr>
          <w:spacing w:val="-9"/>
          <w:sz w:val="20"/>
          <w:szCs w:val="20"/>
        </w:rPr>
        <w:t xml:space="preserve"> </w:t>
      </w:r>
      <w:r w:rsidRPr="003A1ECA">
        <w:rPr>
          <w:sz w:val="20"/>
          <w:szCs w:val="20"/>
        </w:rPr>
        <w:t>услуги,</w:t>
      </w:r>
      <w:r w:rsidRPr="003A1ECA">
        <w:rPr>
          <w:spacing w:val="-9"/>
          <w:sz w:val="20"/>
          <w:szCs w:val="20"/>
        </w:rPr>
        <w:t xml:space="preserve"> </w:t>
      </w:r>
      <w:r w:rsidRPr="003A1ECA">
        <w:rPr>
          <w:sz w:val="20"/>
          <w:szCs w:val="20"/>
        </w:rPr>
        <w:t>на</w:t>
      </w:r>
      <w:r w:rsidRPr="003A1ECA">
        <w:rPr>
          <w:spacing w:val="-9"/>
          <w:sz w:val="20"/>
          <w:szCs w:val="20"/>
        </w:rPr>
        <w:t xml:space="preserve"> </w:t>
      </w:r>
      <w:r w:rsidRPr="003A1ECA">
        <w:rPr>
          <w:sz w:val="20"/>
          <w:szCs w:val="20"/>
        </w:rPr>
        <w:t>основании</w:t>
      </w:r>
      <w:r w:rsidRPr="003A1ECA">
        <w:rPr>
          <w:spacing w:val="-10"/>
          <w:sz w:val="20"/>
          <w:szCs w:val="20"/>
        </w:rPr>
        <w:t xml:space="preserve"> </w:t>
      </w:r>
      <w:r w:rsidRPr="003A1ECA">
        <w:rPr>
          <w:sz w:val="20"/>
          <w:szCs w:val="20"/>
        </w:rPr>
        <w:t>которого</w:t>
      </w:r>
      <w:r w:rsidRPr="003A1ECA">
        <w:rPr>
          <w:spacing w:val="-9"/>
          <w:sz w:val="20"/>
          <w:szCs w:val="20"/>
        </w:rPr>
        <w:t xml:space="preserve"> </w:t>
      </w:r>
      <w:r w:rsidRPr="003A1ECA">
        <w:rPr>
          <w:sz w:val="20"/>
          <w:szCs w:val="20"/>
        </w:rPr>
        <w:t>заявителю</w:t>
      </w:r>
      <w:r w:rsidRPr="003A1ECA">
        <w:rPr>
          <w:spacing w:val="-10"/>
          <w:sz w:val="20"/>
          <w:szCs w:val="20"/>
        </w:rPr>
        <w:t xml:space="preserve"> </w:t>
      </w:r>
      <w:r w:rsidRPr="003A1ECA">
        <w:rPr>
          <w:sz w:val="20"/>
          <w:szCs w:val="20"/>
        </w:rPr>
        <w:t>предоставляется</w:t>
      </w:r>
      <w:r w:rsidRPr="003A1ECA">
        <w:rPr>
          <w:spacing w:val="-10"/>
          <w:sz w:val="20"/>
          <w:szCs w:val="20"/>
        </w:rPr>
        <w:t xml:space="preserve"> </w:t>
      </w:r>
      <w:r w:rsidRPr="003A1ECA">
        <w:rPr>
          <w:sz w:val="20"/>
          <w:szCs w:val="20"/>
        </w:rPr>
        <w:t>результат муниципальной услуги: уведомление Администрации.</w:t>
      </w:r>
    </w:p>
    <w:p w:rsidR="00766582" w:rsidRPr="003A1ECA" w:rsidRDefault="00766582" w:rsidP="00766582">
      <w:pPr>
        <w:pStyle w:val="a8"/>
        <w:ind w:right="277"/>
        <w:rPr>
          <w:sz w:val="20"/>
          <w:szCs w:val="20"/>
        </w:rPr>
      </w:pPr>
      <w:r w:rsidRPr="003A1ECA">
        <w:rPr>
          <w:sz w:val="20"/>
          <w:szCs w:val="20"/>
        </w:rPr>
        <w:t>В состав реквизитов документа, содержащего решение о предоставлении муниципальной</w:t>
      </w:r>
      <w:r w:rsidRPr="003A1ECA">
        <w:rPr>
          <w:spacing w:val="-8"/>
          <w:sz w:val="20"/>
          <w:szCs w:val="20"/>
        </w:rPr>
        <w:t xml:space="preserve"> </w:t>
      </w:r>
      <w:r w:rsidRPr="003A1ECA">
        <w:rPr>
          <w:sz w:val="20"/>
          <w:szCs w:val="20"/>
        </w:rPr>
        <w:t>услуги,</w:t>
      </w:r>
      <w:r w:rsidRPr="003A1ECA">
        <w:rPr>
          <w:spacing w:val="-8"/>
          <w:sz w:val="20"/>
          <w:szCs w:val="20"/>
        </w:rPr>
        <w:t xml:space="preserve"> </w:t>
      </w:r>
      <w:r w:rsidRPr="003A1ECA">
        <w:rPr>
          <w:sz w:val="20"/>
          <w:szCs w:val="20"/>
        </w:rPr>
        <w:t>на</w:t>
      </w:r>
      <w:r w:rsidRPr="003A1ECA">
        <w:rPr>
          <w:spacing w:val="-8"/>
          <w:sz w:val="20"/>
          <w:szCs w:val="20"/>
        </w:rPr>
        <w:t xml:space="preserve"> </w:t>
      </w:r>
      <w:r w:rsidRPr="003A1ECA">
        <w:rPr>
          <w:sz w:val="20"/>
          <w:szCs w:val="20"/>
        </w:rPr>
        <w:t>основании</w:t>
      </w:r>
      <w:r w:rsidRPr="003A1ECA">
        <w:rPr>
          <w:spacing w:val="-9"/>
          <w:sz w:val="20"/>
          <w:szCs w:val="20"/>
        </w:rPr>
        <w:t xml:space="preserve"> </w:t>
      </w:r>
      <w:r w:rsidRPr="003A1ECA">
        <w:rPr>
          <w:sz w:val="20"/>
          <w:szCs w:val="20"/>
        </w:rPr>
        <w:t>которого</w:t>
      </w:r>
      <w:r w:rsidRPr="003A1ECA">
        <w:rPr>
          <w:spacing w:val="-8"/>
          <w:sz w:val="20"/>
          <w:szCs w:val="20"/>
        </w:rPr>
        <w:t xml:space="preserve"> </w:t>
      </w:r>
      <w:r w:rsidRPr="003A1ECA">
        <w:rPr>
          <w:sz w:val="20"/>
          <w:szCs w:val="20"/>
        </w:rPr>
        <w:t>заявителю</w:t>
      </w:r>
      <w:r w:rsidRPr="003A1ECA">
        <w:rPr>
          <w:spacing w:val="-9"/>
          <w:sz w:val="20"/>
          <w:szCs w:val="20"/>
        </w:rPr>
        <w:t xml:space="preserve"> </w:t>
      </w:r>
      <w:r w:rsidRPr="003A1ECA">
        <w:rPr>
          <w:sz w:val="20"/>
          <w:szCs w:val="20"/>
        </w:rPr>
        <w:t>предоставляется</w:t>
      </w:r>
      <w:r w:rsidRPr="003A1ECA">
        <w:rPr>
          <w:spacing w:val="-9"/>
          <w:sz w:val="20"/>
          <w:szCs w:val="20"/>
        </w:rPr>
        <w:t xml:space="preserve"> </w:t>
      </w:r>
      <w:r w:rsidRPr="003A1ECA">
        <w:rPr>
          <w:sz w:val="20"/>
          <w:szCs w:val="20"/>
        </w:rPr>
        <w:t>результат муниципальной</w:t>
      </w:r>
      <w:r w:rsidRPr="003A1ECA">
        <w:rPr>
          <w:spacing w:val="-6"/>
          <w:sz w:val="20"/>
          <w:szCs w:val="20"/>
        </w:rPr>
        <w:t xml:space="preserve"> </w:t>
      </w:r>
      <w:r w:rsidRPr="003A1ECA">
        <w:rPr>
          <w:sz w:val="20"/>
          <w:szCs w:val="20"/>
        </w:rPr>
        <w:t>услуги,</w:t>
      </w:r>
      <w:r w:rsidRPr="003A1ECA">
        <w:rPr>
          <w:spacing w:val="-6"/>
          <w:sz w:val="20"/>
          <w:szCs w:val="20"/>
        </w:rPr>
        <w:t xml:space="preserve"> </w:t>
      </w:r>
      <w:r w:rsidRPr="003A1ECA">
        <w:rPr>
          <w:sz w:val="20"/>
          <w:szCs w:val="20"/>
        </w:rPr>
        <w:t>входят:</w:t>
      </w:r>
      <w:r w:rsidRPr="003A1ECA">
        <w:rPr>
          <w:spacing w:val="-6"/>
          <w:sz w:val="20"/>
          <w:szCs w:val="20"/>
        </w:rPr>
        <w:t xml:space="preserve"> </w:t>
      </w:r>
      <w:r w:rsidRPr="003A1ECA">
        <w:rPr>
          <w:sz w:val="20"/>
          <w:szCs w:val="20"/>
        </w:rPr>
        <w:t>герб;</w:t>
      </w:r>
      <w:r w:rsidRPr="003A1ECA">
        <w:rPr>
          <w:spacing w:val="-6"/>
          <w:sz w:val="20"/>
          <w:szCs w:val="20"/>
        </w:rPr>
        <w:t xml:space="preserve"> </w:t>
      </w:r>
      <w:r w:rsidRPr="003A1ECA">
        <w:rPr>
          <w:sz w:val="20"/>
          <w:szCs w:val="20"/>
        </w:rPr>
        <w:t>наименование</w:t>
      </w:r>
      <w:r w:rsidRPr="003A1ECA">
        <w:rPr>
          <w:spacing w:val="-6"/>
          <w:sz w:val="20"/>
          <w:szCs w:val="20"/>
        </w:rPr>
        <w:t xml:space="preserve"> </w:t>
      </w:r>
      <w:r w:rsidRPr="003A1ECA">
        <w:rPr>
          <w:sz w:val="20"/>
          <w:szCs w:val="20"/>
        </w:rPr>
        <w:t>организации;</w:t>
      </w:r>
      <w:r w:rsidRPr="003A1ECA">
        <w:rPr>
          <w:spacing w:val="-6"/>
          <w:sz w:val="20"/>
          <w:szCs w:val="20"/>
        </w:rPr>
        <w:t xml:space="preserve"> </w:t>
      </w:r>
      <w:r w:rsidRPr="003A1ECA">
        <w:rPr>
          <w:sz w:val="20"/>
          <w:szCs w:val="20"/>
        </w:rPr>
        <w:t>наименование</w:t>
      </w:r>
      <w:r w:rsidRPr="003A1ECA">
        <w:rPr>
          <w:spacing w:val="-6"/>
          <w:sz w:val="20"/>
          <w:szCs w:val="20"/>
        </w:rPr>
        <w:t xml:space="preserve"> </w:t>
      </w:r>
      <w:r w:rsidRPr="003A1ECA">
        <w:rPr>
          <w:sz w:val="20"/>
          <w:szCs w:val="20"/>
        </w:rPr>
        <w:t>вида документа;</w:t>
      </w:r>
      <w:r w:rsidRPr="003A1ECA">
        <w:rPr>
          <w:spacing w:val="-8"/>
          <w:sz w:val="20"/>
          <w:szCs w:val="20"/>
        </w:rPr>
        <w:t xml:space="preserve"> </w:t>
      </w:r>
      <w:r w:rsidRPr="003A1ECA">
        <w:rPr>
          <w:sz w:val="20"/>
          <w:szCs w:val="20"/>
        </w:rPr>
        <w:t>дата</w:t>
      </w:r>
      <w:r w:rsidRPr="003A1ECA">
        <w:rPr>
          <w:spacing w:val="-7"/>
          <w:sz w:val="20"/>
          <w:szCs w:val="20"/>
        </w:rPr>
        <w:t xml:space="preserve"> </w:t>
      </w:r>
      <w:r w:rsidRPr="003A1ECA">
        <w:rPr>
          <w:sz w:val="20"/>
          <w:szCs w:val="20"/>
        </w:rPr>
        <w:t>регистрации;</w:t>
      </w:r>
      <w:r w:rsidRPr="003A1ECA">
        <w:rPr>
          <w:spacing w:val="-8"/>
          <w:sz w:val="20"/>
          <w:szCs w:val="20"/>
        </w:rPr>
        <w:t xml:space="preserve"> </w:t>
      </w:r>
      <w:r w:rsidRPr="003A1ECA">
        <w:rPr>
          <w:sz w:val="20"/>
          <w:szCs w:val="20"/>
        </w:rPr>
        <w:t>регистрационный</w:t>
      </w:r>
      <w:r w:rsidRPr="003A1ECA">
        <w:rPr>
          <w:spacing w:val="-6"/>
          <w:sz w:val="20"/>
          <w:szCs w:val="20"/>
        </w:rPr>
        <w:t xml:space="preserve"> </w:t>
      </w:r>
      <w:r w:rsidRPr="003A1ECA">
        <w:rPr>
          <w:sz w:val="20"/>
          <w:szCs w:val="20"/>
        </w:rPr>
        <w:t>номер</w:t>
      </w:r>
      <w:r w:rsidRPr="003A1ECA">
        <w:rPr>
          <w:spacing w:val="-8"/>
          <w:sz w:val="20"/>
          <w:szCs w:val="20"/>
        </w:rPr>
        <w:t xml:space="preserve"> </w:t>
      </w:r>
      <w:r w:rsidRPr="003A1ECA">
        <w:rPr>
          <w:sz w:val="20"/>
          <w:szCs w:val="20"/>
        </w:rPr>
        <w:t>документа;</w:t>
      </w:r>
      <w:r w:rsidRPr="003A1ECA">
        <w:rPr>
          <w:spacing w:val="-6"/>
          <w:sz w:val="20"/>
          <w:szCs w:val="20"/>
        </w:rPr>
        <w:t xml:space="preserve"> </w:t>
      </w:r>
      <w:r w:rsidRPr="003A1ECA">
        <w:rPr>
          <w:sz w:val="20"/>
          <w:szCs w:val="20"/>
        </w:rPr>
        <w:t>место</w:t>
      </w:r>
      <w:r w:rsidRPr="003A1ECA">
        <w:rPr>
          <w:spacing w:val="-7"/>
          <w:sz w:val="20"/>
          <w:szCs w:val="20"/>
        </w:rPr>
        <w:t xml:space="preserve"> </w:t>
      </w:r>
      <w:r w:rsidRPr="003A1ECA">
        <w:rPr>
          <w:sz w:val="20"/>
          <w:szCs w:val="20"/>
        </w:rPr>
        <w:t>составления (издания) документа; подпись.</w:t>
      </w:r>
    </w:p>
    <w:p w:rsidR="00766582" w:rsidRPr="003A1ECA" w:rsidRDefault="00766582" w:rsidP="00766582">
      <w:pPr>
        <w:pStyle w:val="a8"/>
        <w:ind w:right="281"/>
        <w:rPr>
          <w:sz w:val="20"/>
          <w:szCs w:val="20"/>
        </w:rPr>
      </w:pPr>
      <w:r w:rsidRPr="003A1ECA">
        <w:rPr>
          <w:sz w:val="20"/>
          <w:szCs w:val="20"/>
        </w:rPr>
        <w:t xml:space="preserve">Реестровая запись о результате предоставления муниципальной услуги </w:t>
      </w:r>
      <w:r w:rsidRPr="003A1ECA">
        <w:rPr>
          <w:spacing w:val="-2"/>
          <w:sz w:val="20"/>
          <w:szCs w:val="20"/>
        </w:rPr>
        <w:t>отсутствует.</w:t>
      </w:r>
    </w:p>
    <w:p w:rsidR="00766582" w:rsidRPr="003A1ECA" w:rsidRDefault="00766582" w:rsidP="00766582">
      <w:pPr>
        <w:pStyle w:val="a8"/>
        <w:ind w:right="287"/>
        <w:rPr>
          <w:sz w:val="20"/>
          <w:szCs w:val="20"/>
        </w:rPr>
      </w:pPr>
      <w:r w:rsidRPr="003A1ECA">
        <w:rPr>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766582" w:rsidRPr="003A1ECA" w:rsidRDefault="00766582" w:rsidP="00766582">
      <w:pPr>
        <w:pStyle w:val="a8"/>
        <w:spacing w:before="1"/>
        <w:ind w:right="286"/>
        <w:rPr>
          <w:sz w:val="20"/>
          <w:szCs w:val="20"/>
        </w:rPr>
      </w:pPr>
      <w:r w:rsidRPr="003A1ECA">
        <w:rPr>
          <w:sz w:val="20"/>
          <w:szCs w:val="20"/>
        </w:rPr>
        <w:t>2.3.5. Результат предоставления муниципальной услуги в зависимости от выбора заявителей может быть получен в Администрации, посредством ЕПГУ, посредством почтового отправления.</w:t>
      </w:r>
    </w:p>
    <w:p w:rsidR="00766582" w:rsidRPr="003A1ECA" w:rsidRDefault="00766582" w:rsidP="00766582">
      <w:pPr>
        <w:pStyle w:val="a8"/>
        <w:jc w:val="left"/>
        <w:rPr>
          <w:sz w:val="20"/>
          <w:szCs w:val="20"/>
        </w:rPr>
      </w:pPr>
    </w:p>
    <w:p w:rsidR="00766582" w:rsidRPr="003A1ECA" w:rsidRDefault="00766582" w:rsidP="00766582">
      <w:pPr>
        <w:pStyle w:val="1"/>
        <w:keepNext w:val="0"/>
        <w:keepLines w:val="0"/>
        <w:widowControl w:val="0"/>
        <w:numPr>
          <w:ilvl w:val="1"/>
          <w:numId w:val="26"/>
        </w:numPr>
        <w:tabs>
          <w:tab w:val="left" w:pos="2884"/>
        </w:tabs>
        <w:autoSpaceDE w:val="0"/>
        <w:autoSpaceDN w:val="0"/>
        <w:spacing w:before="0" w:line="240" w:lineRule="auto"/>
        <w:ind w:left="2884" w:hanging="470"/>
        <w:rPr>
          <w:rFonts w:ascii="Times New Roman" w:hAnsi="Times New Roman" w:cs="Times New Roman"/>
          <w:sz w:val="20"/>
          <w:szCs w:val="20"/>
        </w:rPr>
      </w:pPr>
      <w:r w:rsidRPr="003A1ECA">
        <w:rPr>
          <w:rFonts w:ascii="Times New Roman" w:hAnsi="Times New Roman" w:cs="Times New Roman"/>
          <w:sz w:val="20"/>
          <w:szCs w:val="20"/>
        </w:rPr>
        <w:t>Срок</w:t>
      </w:r>
      <w:r w:rsidRPr="003A1ECA">
        <w:rPr>
          <w:rFonts w:ascii="Times New Roman" w:hAnsi="Times New Roman" w:cs="Times New Roman"/>
          <w:spacing w:val="-7"/>
          <w:sz w:val="20"/>
          <w:szCs w:val="20"/>
        </w:rPr>
        <w:t xml:space="preserve"> </w:t>
      </w:r>
      <w:r w:rsidRPr="003A1ECA">
        <w:rPr>
          <w:rFonts w:ascii="Times New Roman" w:hAnsi="Times New Roman" w:cs="Times New Roman"/>
          <w:sz w:val="20"/>
          <w:szCs w:val="20"/>
        </w:rPr>
        <w:t>предоставления</w:t>
      </w:r>
      <w:r w:rsidRPr="003A1ECA">
        <w:rPr>
          <w:rFonts w:ascii="Times New Roman" w:hAnsi="Times New Roman" w:cs="Times New Roman"/>
          <w:spacing w:val="-7"/>
          <w:sz w:val="20"/>
          <w:szCs w:val="20"/>
        </w:rPr>
        <w:t xml:space="preserve"> </w:t>
      </w:r>
      <w:r w:rsidRPr="003A1ECA">
        <w:rPr>
          <w:rFonts w:ascii="Times New Roman" w:hAnsi="Times New Roman" w:cs="Times New Roman"/>
          <w:sz w:val="20"/>
          <w:szCs w:val="20"/>
        </w:rPr>
        <w:t>муниципальной</w:t>
      </w:r>
      <w:r w:rsidRPr="003A1ECA">
        <w:rPr>
          <w:rFonts w:ascii="Times New Roman" w:hAnsi="Times New Roman" w:cs="Times New Roman"/>
          <w:spacing w:val="-5"/>
          <w:sz w:val="20"/>
          <w:szCs w:val="20"/>
        </w:rPr>
        <w:t xml:space="preserve"> </w:t>
      </w:r>
      <w:r w:rsidRPr="003A1ECA">
        <w:rPr>
          <w:rFonts w:ascii="Times New Roman" w:hAnsi="Times New Roman" w:cs="Times New Roman"/>
          <w:spacing w:val="-2"/>
          <w:sz w:val="20"/>
          <w:szCs w:val="20"/>
        </w:rPr>
        <w:t>услуги</w:t>
      </w:r>
    </w:p>
    <w:p w:rsidR="00766582" w:rsidRPr="003A1ECA" w:rsidRDefault="00766582" w:rsidP="00766582">
      <w:pPr>
        <w:pStyle w:val="a8"/>
        <w:jc w:val="left"/>
        <w:rPr>
          <w:b/>
          <w:sz w:val="20"/>
          <w:szCs w:val="20"/>
        </w:rPr>
      </w:pPr>
    </w:p>
    <w:p w:rsidR="00766582" w:rsidRPr="003A1ECA" w:rsidRDefault="00766582" w:rsidP="00766582">
      <w:pPr>
        <w:pStyle w:val="ad"/>
        <w:widowControl w:val="0"/>
        <w:numPr>
          <w:ilvl w:val="2"/>
          <w:numId w:val="26"/>
        </w:numPr>
        <w:tabs>
          <w:tab w:val="left" w:pos="1608"/>
        </w:tabs>
        <w:autoSpaceDE w:val="0"/>
        <w:autoSpaceDN w:val="0"/>
        <w:spacing w:after="0" w:line="240" w:lineRule="auto"/>
        <w:ind w:right="280" w:firstLine="566"/>
        <w:contextualSpacing w:val="0"/>
        <w:jc w:val="both"/>
        <w:rPr>
          <w:rFonts w:ascii="Times New Roman" w:hAnsi="Times New Roman"/>
          <w:sz w:val="20"/>
          <w:szCs w:val="20"/>
        </w:rPr>
      </w:pPr>
      <w:r w:rsidRPr="003A1ECA">
        <w:rPr>
          <w:rFonts w:ascii="Times New Roman" w:hAnsi="Times New Roman"/>
          <w:sz w:val="20"/>
          <w:szCs w:val="20"/>
        </w:rPr>
        <w:t xml:space="preserve">Максимальный срок предоставления услуги составляет не более 20 календарных дней со дня поступления заявления о предоставлении муниципальной </w:t>
      </w:r>
      <w:r w:rsidRPr="003A1ECA">
        <w:rPr>
          <w:rFonts w:ascii="Times New Roman" w:hAnsi="Times New Roman"/>
          <w:spacing w:val="-2"/>
          <w:sz w:val="20"/>
          <w:szCs w:val="20"/>
        </w:rPr>
        <w:t>услуги.</w:t>
      </w:r>
    </w:p>
    <w:p w:rsidR="00766582" w:rsidRPr="003A1ECA" w:rsidRDefault="00766582" w:rsidP="00766582">
      <w:pPr>
        <w:pStyle w:val="a8"/>
        <w:jc w:val="left"/>
        <w:rPr>
          <w:sz w:val="20"/>
          <w:szCs w:val="20"/>
        </w:rPr>
      </w:pPr>
    </w:p>
    <w:p w:rsidR="00766582" w:rsidRPr="003A1ECA" w:rsidRDefault="00766582" w:rsidP="00766582">
      <w:pPr>
        <w:pStyle w:val="1"/>
        <w:keepNext w:val="0"/>
        <w:keepLines w:val="0"/>
        <w:widowControl w:val="0"/>
        <w:numPr>
          <w:ilvl w:val="1"/>
          <w:numId w:val="26"/>
        </w:numPr>
        <w:tabs>
          <w:tab w:val="left" w:pos="1626"/>
        </w:tabs>
        <w:autoSpaceDE w:val="0"/>
        <w:autoSpaceDN w:val="0"/>
        <w:spacing w:before="0" w:line="240" w:lineRule="auto"/>
        <w:ind w:left="1626" w:hanging="467"/>
        <w:rPr>
          <w:rFonts w:ascii="Times New Roman" w:hAnsi="Times New Roman" w:cs="Times New Roman"/>
          <w:sz w:val="20"/>
          <w:szCs w:val="20"/>
        </w:rPr>
      </w:pPr>
      <w:r w:rsidRPr="003A1ECA">
        <w:rPr>
          <w:rFonts w:ascii="Times New Roman" w:hAnsi="Times New Roman" w:cs="Times New Roman"/>
          <w:sz w:val="20"/>
          <w:szCs w:val="20"/>
        </w:rPr>
        <w:t>Правовые</w:t>
      </w:r>
      <w:r w:rsidRPr="003A1ECA">
        <w:rPr>
          <w:rFonts w:ascii="Times New Roman" w:hAnsi="Times New Roman" w:cs="Times New Roman"/>
          <w:spacing w:val="-7"/>
          <w:sz w:val="20"/>
          <w:szCs w:val="20"/>
        </w:rPr>
        <w:t xml:space="preserve"> </w:t>
      </w:r>
      <w:r w:rsidRPr="003A1ECA">
        <w:rPr>
          <w:rFonts w:ascii="Times New Roman" w:hAnsi="Times New Roman" w:cs="Times New Roman"/>
          <w:sz w:val="20"/>
          <w:szCs w:val="20"/>
        </w:rPr>
        <w:t>основания</w:t>
      </w:r>
      <w:r w:rsidRPr="003A1ECA">
        <w:rPr>
          <w:rFonts w:ascii="Times New Roman" w:hAnsi="Times New Roman" w:cs="Times New Roman"/>
          <w:spacing w:val="-6"/>
          <w:sz w:val="20"/>
          <w:szCs w:val="20"/>
        </w:rPr>
        <w:t xml:space="preserve"> </w:t>
      </w:r>
      <w:r w:rsidRPr="003A1ECA">
        <w:rPr>
          <w:rFonts w:ascii="Times New Roman" w:hAnsi="Times New Roman" w:cs="Times New Roman"/>
          <w:sz w:val="20"/>
          <w:szCs w:val="20"/>
        </w:rPr>
        <w:t>для</w:t>
      </w:r>
      <w:r w:rsidRPr="003A1ECA">
        <w:rPr>
          <w:rFonts w:ascii="Times New Roman" w:hAnsi="Times New Roman" w:cs="Times New Roman"/>
          <w:spacing w:val="-5"/>
          <w:sz w:val="20"/>
          <w:szCs w:val="20"/>
        </w:rPr>
        <w:t xml:space="preserve"> </w:t>
      </w:r>
      <w:r w:rsidRPr="003A1ECA">
        <w:rPr>
          <w:rFonts w:ascii="Times New Roman" w:hAnsi="Times New Roman" w:cs="Times New Roman"/>
          <w:sz w:val="20"/>
          <w:szCs w:val="20"/>
        </w:rPr>
        <w:t>предоставления</w:t>
      </w:r>
      <w:r w:rsidRPr="003A1ECA">
        <w:rPr>
          <w:rFonts w:ascii="Times New Roman" w:hAnsi="Times New Roman" w:cs="Times New Roman"/>
          <w:spacing w:val="-6"/>
          <w:sz w:val="20"/>
          <w:szCs w:val="20"/>
        </w:rPr>
        <w:t xml:space="preserve"> </w:t>
      </w:r>
      <w:r w:rsidRPr="003A1ECA">
        <w:rPr>
          <w:rFonts w:ascii="Times New Roman" w:hAnsi="Times New Roman" w:cs="Times New Roman"/>
          <w:sz w:val="20"/>
          <w:szCs w:val="20"/>
        </w:rPr>
        <w:t>муниципальной</w:t>
      </w:r>
      <w:r w:rsidRPr="003A1ECA">
        <w:rPr>
          <w:rFonts w:ascii="Times New Roman" w:hAnsi="Times New Roman" w:cs="Times New Roman"/>
          <w:spacing w:val="-4"/>
          <w:sz w:val="20"/>
          <w:szCs w:val="20"/>
        </w:rPr>
        <w:t xml:space="preserve"> </w:t>
      </w:r>
      <w:r w:rsidRPr="003A1ECA">
        <w:rPr>
          <w:rFonts w:ascii="Times New Roman" w:hAnsi="Times New Roman" w:cs="Times New Roman"/>
          <w:spacing w:val="-2"/>
          <w:sz w:val="20"/>
          <w:szCs w:val="20"/>
        </w:rPr>
        <w:t>услуги</w:t>
      </w:r>
    </w:p>
    <w:p w:rsidR="00766582" w:rsidRPr="003A1ECA" w:rsidRDefault="00766582" w:rsidP="00766582">
      <w:pPr>
        <w:pStyle w:val="a8"/>
        <w:jc w:val="left"/>
        <w:rPr>
          <w:b/>
          <w:sz w:val="20"/>
          <w:szCs w:val="20"/>
        </w:rPr>
      </w:pPr>
    </w:p>
    <w:p w:rsidR="00766582" w:rsidRPr="003A1ECA" w:rsidRDefault="00766582" w:rsidP="00766582">
      <w:pPr>
        <w:pStyle w:val="ad"/>
        <w:widowControl w:val="0"/>
        <w:numPr>
          <w:ilvl w:val="2"/>
          <w:numId w:val="26"/>
        </w:numPr>
        <w:tabs>
          <w:tab w:val="left" w:pos="1561"/>
        </w:tabs>
        <w:autoSpaceDE w:val="0"/>
        <w:autoSpaceDN w:val="0"/>
        <w:spacing w:after="0" w:line="240" w:lineRule="auto"/>
        <w:ind w:right="284" w:firstLine="566"/>
        <w:contextualSpacing w:val="0"/>
        <w:jc w:val="both"/>
        <w:rPr>
          <w:rFonts w:ascii="Times New Roman" w:hAnsi="Times New Roman"/>
          <w:sz w:val="20"/>
          <w:szCs w:val="20"/>
        </w:rPr>
      </w:pPr>
      <w:r w:rsidRPr="003A1ECA">
        <w:rPr>
          <w:rFonts w:ascii="Times New Roman" w:hAnsi="Times New Roman"/>
          <w:sz w:val="20"/>
          <w:szCs w:val="20"/>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размещаются на официальном сайте Администрации в сети «Интернет»,</w:t>
      </w:r>
      <w:r w:rsidRPr="003A1ECA">
        <w:rPr>
          <w:rFonts w:ascii="Times New Roman" w:hAnsi="Times New Roman"/>
          <w:color w:val="0000FF"/>
          <w:sz w:val="20"/>
          <w:szCs w:val="20"/>
          <w:u w:val="single" w:color="0000FF"/>
          <w:lang w:val="en-US"/>
        </w:rPr>
        <w:t>https</w:t>
      </w:r>
      <w:r w:rsidRPr="003A1ECA">
        <w:rPr>
          <w:rFonts w:ascii="Times New Roman" w:hAnsi="Times New Roman"/>
          <w:color w:val="0000FF"/>
          <w:sz w:val="20"/>
          <w:szCs w:val="20"/>
          <w:u w:val="single" w:color="0000FF"/>
        </w:rPr>
        <w:t>://</w:t>
      </w:r>
      <w:r w:rsidRPr="003A1ECA">
        <w:rPr>
          <w:rFonts w:ascii="Times New Roman" w:hAnsi="Times New Roman"/>
          <w:color w:val="0000FF"/>
          <w:sz w:val="20"/>
          <w:szCs w:val="20"/>
          <w:u w:val="single" w:color="0000FF"/>
          <w:lang w:val="en-US"/>
        </w:rPr>
        <w:t>novotroitsky</w:t>
      </w:r>
      <w:r w:rsidRPr="003A1ECA">
        <w:rPr>
          <w:rFonts w:ascii="Times New Roman" w:hAnsi="Times New Roman"/>
          <w:color w:val="0000FF"/>
          <w:sz w:val="20"/>
          <w:szCs w:val="20"/>
          <w:u w:val="single" w:color="0000FF"/>
        </w:rPr>
        <w:t>.</w:t>
      </w:r>
      <w:r w:rsidRPr="003A1ECA">
        <w:rPr>
          <w:rFonts w:ascii="Times New Roman" w:hAnsi="Times New Roman"/>
          <w:color w:val="0000FF"/>
          <w:sz w:val="20"/>
          <w:szCs w:val="20"/>
          <w:u w:val="single" w:color="0000FF"/>
          <w:lang w:val="en-US"/>
        </w:rPr>
        <w:t>nso</w:t>
      </w:r>
      <w:r w:rsidRPr="003A1ECA">
        <w:rPr>
          <w:rFonts w:ascii="Times New Roman" w:hAnsi="Times New Roman"/>
          <w:color w:val="0000FF"/>
          <w:sz w:val="20"/>
          <w:szCs w:val="20"/>
          <w:u w:val="single" w:color="0000FF"/>
        </w:rPr>
        <w:t>.</w:t>
      </w:r>
      <w:r w:rsidRPr="003A1ECA">
        <w:rPr>
          <w:rFonts w:ascii="Times New Roman" w:hAnsi="Times New Roman"/>
          <w:color w:val="0000FF"/>
          <w:sz w:val="20"/>
          <w:szCs w:val="20"/>
          <w:u w:val="single" w:color="0000FF"/>
          <w:lang w:val="en-US"/>
        </w:rPr>
        <w:t>ru</w:t>
      </w:r>
      <w:r w:rsidRPr="003A1ECA">
        <w:rPr>
          <w:rFonts w:ascii="Times New Roman" w:hAnsi="Times New Roman"/>
          <w:color w:val="0000FF"/>
          <w:sz w:val="20"/>
          <w:szCs w:val="20"/>
          <w:u w:val="single" w:color="0000FF"/>
        </w:rPr>
        <w:t>.</w:t>
      </w:r>
    </w:p>
    <w:p w:rsidR="00766582" w:rsidRPr="003A1ECA" w:rsidRDefault="00766582" w:rsidP="00766582">
      <w:pPr>
        <w:pStyle w:val="a8"/>
        <w:jc w:val="left"/>
        <w:rPr>
          <w:sz w:val="20"/>
          <w:szCs w:val="20"/>
        </w:rPr>
      </w:pPr>
    </w:p>
    <w:p w:rsidR="00766582" w:rsidRPr="003A1ECA" w:rsidRDefault="00766582" w:rsidP="00766582">
      <w:pPr>
        <w:pStyle w:val="1"/>
        <w:keepNext w:val="0"/>
        <w:keepLines w:val="0"/>
        <w:widowControl w:val="0"/>
        <w:numPr>
          <w:ilvl w:val="1"/>
          <w:numId w:val="26"/>
        </w:numPr>
        <w:tabs>
          <w:tab w:val="left" w:pos="2094"/>
          <w:tab w:val="left" w:pos="3682"/>
        </w:tabs>
        <w:autoSpaceDE w:val="0"/>
        <w:autoSpaceDN w:val="0"/>
        <w:spacing w:before="1" w:line="240" w:lineRule="auto"/>
        <w:ind w:left="3682" w:right="1056" w:hanging="2055"/>
        <w:rPr>
          <w:rFonts w:ascii="Times New Roman" w:hAnsi="Times New Roman" w:cs="Times New Roman"/>
          <w:sz w:val="20"/>
          <w:szCs w:val="20"/>
        </w:rPr>
      </w:pPr>
      <w:r w:rsidRPr="003A1ECA">
        <w:rPr>
          <w:rFonts w:ascii="Times New Roman" w:hAnsi="Times New Roman" w:cs="Times New Roman"/>
          <w:sz w:val="20"/>
          <w:szCs w:val="20"/>
        </w:rPr>
        <w:t>Исчерпывающий</w:t>
      </w:r>
      <w:r w:rsidRPr="003A1ECA">
        <w:rPr>
          <w:rFonts w:ascii="Times New Roman" w:hAnsi="Times New Roman" w:cs="Times New Roman"/>
          <w:spacing w:val="-8"/>
          <w:sz w:val="20"/>
          <w:szCs w:val="20"/>
        </w:rPr>
        <w:t xml:space="preserve"> </w:t>
      </w:r>
      <w:r w:rsidRPr="003A1ECA">
        <w:rPr>
          <w:rFonts w:ascii="Times New Roman" w:hAnsi="Times New Roman" w:cs="Times New Roman"/>
          <w:sz w:val="20"/>
          <w:szCs w:val="20"/>
        </w:rPr>
        <w:t>перечень</w:t>
      </w:r>
      <w:r w:rsidRPr="003A1ECA">
        <w:rPr>
          <w:rFonts w:ascii="Times New Roman" w:hAnsi="Times New Roman" w:cs="Times New Roman"/>
          <w:spacing w:val="-11"/>
          <w:sz w:val="20"/>
          <w:szCs w:val="20"/>
        </w:rPr>
        <w:t xml:space="preserve"> </w:t>
      </w:r>
      <w:r w:rsidRPr="003A1ECA">
        <w:rPr>
          <w:rFonts w:ascii="Times New Roman" w:hAnsi="Times New Roman" w:cs="Times New Roman"/>
          <w:sz w:val="20"/>
          <w:szCs w:val="20"/>
        </w:rPr>
        <w:t>документов,</w:t>
      </w:r>
      <w:r w:rsidRPr="003A1ECA">
        <w:rPr>
          <w:rFonts w:ascii="Times New Roman" w:hAnsi="Times New Roman" w:cs="Times New Roman"/>
          <w:spacing w:val="-9"/>
          <w:sz w:val="20"/>
          <w:szCs w:val="20"/>
        </w:rPr>
        <w:t xml:space="preserve"> </w:t>
      </w:r>
      <w:r w:rsidRPr="003A1ECA">
        <w:rPr>
          <w:rFonts w:ascii="Times New Roman" w:hAnsi="Times New Roman" w:cs="Times New Roman"/>
          <w:sz w:val="20"/>
          <w:szCs w:val="20"/>
        </w:rPr>
        <w:t>необходимых</w:t>
      </w:r>
      <w:r w:rsidRPr="003A1ECA">
        <w:rPr>
          <w:rFonts w:ascii="Times New Roman" w:hAnsi="Times New Roman" w:cs="Times New Roman"/>
          <w:spacing w:val="-4"/>
          <w:sz w:val="20"/>
          <w:szCs w:val="20"/>
        </w:rPr>
        <w:t xml:space="preserve"> </w:t>
      </w:r>
      <w:r w:rsidRPr="003A1ECA">
        <w:rPr>
          <w:rFonts w:ascii="Times New Roman" w:hAnsi="Times New Roman" w:cs="Times New Roman"/>
          <w:sz w:val="20"/>
          <w:szCs w:val="20"/>
        </w:rPr>
        <w:t>для предоставления услуги</w:t>
      </w:r>
    </w:p>
    <w:p w:rsidR="003C0181" w:rsidRPr="003A1ECA" w:rsidRDefault="003C0181" w:rsidP="003C0181">
      <w:pPr>
        <w:pStyle w:val="a8"/>
        <w:rPr>
          <w:sz w:val="20"/>
          <w:szCs w:val="20"/>
        </w:rPr>
        <w:sectPr w:rsidR="003C0181" w:rsidRPr="003A1ECA">
          <w:pgSz w:w="11910" w:h="16840"/>
          <w:pgMar w:top="1040" w:right="566" w:bottom="280" w:left="1133" w:header="720" w:footer="720" w:gutter="0"/>
          <w:cols w:space="720"/>
        </w:sectPr>
      </w:pPr>
    </w:p>
    <w:p w:rsidR="003C0181" w:rsidRPr="003A1ECA" w:rsidRDefault="003C0181" w:rsidP="003C0181">
      <w:pPr>
        <w:pStyle w:val="a8"/>
        <w:spacing w:before="75"/>
        <w:rPr>
          <w:sz w:val="20"/>
          <w:szCs w:val="20"/>
        </w:rPr>
      </w:pPr>
      <w:r w:rsidRPr="003A1ECA">
        <w:rPr>
          <w:sz w:val="20"/>
          <w:szCs w:val="20"/>
        </w:rPr>
        <w:lastRenderedPageBreak/>
        <w:t>(издания)</w:t>
      </w:r>
      <w:r w:rsidRPr="003A1ECA">
        <w:rPr>
          <w:spacing w:val="-5"/>
          <w:sz w:val="20"/>
          <w:szCs w:val="20"/>
        </w:rPr>
        <w:t xml:space="preserve"> </w:t>
      </w:r>
      <w:r w:rsidRPr="003A1ECA">
        <w:rPr>
          <w:sz w:val="20"/>
          <w:szCs w:val="20"/>
        </w:rPr>
        <w:t>документа;</w:t>
      </w:r>
      <w:r w:rsidRPr="003A1ECA">
        <w:rPr>
          <w:spacing w:val="-5"/>
          <w:sz w:val="20"/>
          <w:szCs w:val="20"/>
        </w:rPr>
        <w:t xml:space="preserve"> </w:t>
      </w:r>
      <w:r w:rsidRPr="003A1ECA">
        <w:rPr>
          <w:spacing w:val="-2"/>
          <w:sz w:val="20"/>
          <w:szCs w:val="20"/>
        </w:rPr>
        <w:t>подпись.</w:t>
      </w:r>
    </w:p>
    <w:p w:rsidR="003C0181" w:rsidRPr="003A1ECA" w:rsidRDefault="003C0181" w:rsidP="003C0181">
      <w:pPr>
        <w:pStyle w:val="a8"/>
        <w:ind w:right="286"/>
        <w:rPr>
          <w:sz w:val="20"/>
          <w:szCs w:val="20"/>
        </w:rPr>
      </w:pPr>
      <w:r w:rsidRPr="003A1ECA">
        <w:rPr>
          <w:sz w:val="20"/>
          <w:szCs w:val="20"/>
        </w:rPr>
        <w:t xml:space="preserve">Реестровая запись о результате предоставления муниципальной услуги </w:t>
      </w:r>
      <w:r w:rsidRPr="003A1ECA">
        <w:rPr>
          <w:spacing w:val="-2"/>
          <w:sz w:val="20"/>
          <w:szCs w:val="20"/>
        </w:rPr>
        <w:t>отсутствует.</w:t>
      </w:r>
    </w:p>
    <w:p w:rsidR="003C0181" w:rsidRPr="003A1ECA" w:rsidRDefault="003C0181" w:rsidP="003C0181">
      <w:pPr>
        <w:pStyle w:val="a8"/>
        <w:ind w:right="287"/>
        <w:rPr>
          <w:sz w:val="20"/>
          <w:szCs w:val="20"/>
        </w:rPr>
      </w:pPr>
      <w:r w:rsidRPr="003A1ECA">
        <w:rPr>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3C0181" w:rsidRPr="003A1ECA" w:rsidRDefault="003C0181" w:rsidP="003C0181">
      <w:pPr>
        <w:pStyle w:val="ad"/>
        <w:widowControl w:val="0"/>
        <w:numPr>
          <w:ilvl w:val="2"/>
          <w:numId w:val="26"/>
        </w:numPr>
        <w:tabs>
          <w:tab w:val="left" w:pos="1736"/>
        </w:tabs>
        <w:autoSpaceDE w:val="0"/>
        <w:autoSpaceDN w:val="0"/>
        <w:spacing w:after="0" w:line="240" w:lineRule="auto"/>
        <w:ind w:right="283" w:firstLine="566"/>
        <w:contextualSpacing w:val="0"/>
        <w:jc w:val="both"/>
        <w:rPr>
          <w:rFonts w:ascii="Times New Roman" w:hAnsi="Times New Roman"/>
          <w:sz w:val="20"/>
          <w:szCs w:val="20"/>
        </w:rPr>
      </w:pPr>
      <w:r w:rsidRPr="003A1ECA">
        <w:rPr>
          <w:rFonts w:ascii="Times New Roman" w:hAnsi="Times New Roman"/>
          <w:sz w:val="20"/>
          <w:szCs w:val="20"/>
        </w:rPr>
        <w:t xml:space="preserve">При обращении заявителя за выдачей дубликата результата предоставления услуги результатами предоставления муниципальной услуги </w:t>
      </w:r>
      <w:r w:rsidRPr="003A1ECA">
        <w:rPr>
          <w:rFonts w:ascii="Times New Roman" w:hAnsi="Times New Roman"/>
          <w:spacing w:val="-2"/>
          <w:sz w:val="20"/>
          <w:szCs w:val="20"/>
        </w:rPr>
        <w:t>являются:</w:t>
      </w:r>
    </w:p>
    <w:p w:rsidR="003C0181" w:rsidRPr="003A1ECA" w:rsidRDefault="003C0181" w:rsidP="003C0181">
      <w:pPr>
        <w:pStyle w:val="ad"/>
        <w:widowControl w:val="0"/>
        <w:numPr>
          <w:ilvl w:val="0"/>
          <w:numId w:val="23"/>
        </w:numPr>
        <w:tabs>
          <w:tab w:val="left" w:pos="1274"/>
        </w:tabs>
        <w:autoSpaceDE w:val="0"/>
        <w:autoSpaceDN w:val="0"/>
        <w:spacing w:after="0" w:line="240" w:lineRule="auto"/>
        <w:ind w:right="287" w:firstLine="566"/>
        <w:contextualSpacing w:val="0"/>
        <w:jc w:val="both"/>
        <w:rPr>
          <w:rFonts w:ascii="Times New Roman" w:hAnsi="Times New Roman"/>
          <w:sz w:val="20"/>
          <w:szCs w:val="20"/>
        </w:rPr>
      </w:pPr>
      <w:r w:rsidRPr="003A1ECA">
        <w:rPr>
          <w:rFonts w:ascii="Times New Roman" w:hAnsi="Times New Roman"/>
          <w:sz w:val="20"/>
          <w:szCs w:val="20"/>
        </w:rPr>
        <w:t>направление (выдача) Заявителю дубликата документа, являющегося результатом предоставления услуги.</w:t>
      </w:r>
    </w:p>
    <w:p w:rsidR="003C0181" w:rsidRPr="003A1ECA" w:rsidRDefault="003C0181" w:rsidP="003C0181">
      <w:pPr>
        <w:pStyle w:val="a8"/>
        <w:jc w:val="left"/>
        <w:rPr>
          <w:sz w:val="20"/>
          <w:szCs w:val="20"/>
        </w:rPr>
      </w:pPr>
      <w:r w:rsidRPr="003A1ECA">
        <w:rPr>
          <w:sz w:val="20"/>
          <w:szCs w:val="20"/>
        </w:rPr>
        <w:t>Документ,</w:t>
      </w:r>
      <w:r w:rsidRPr="003A1ECA">
        <w:rPr>
          <w:spacing w:val="80"/>
          <w:sz w:val="20"/>
          <w:szCs w:val="20"/>
        </w:rPr>
        <w:t xml:space="preserve"> </w:t>
      </w:r>
      <w:r w:rsidRPr="003A1ECA">
        <w:rPr>
          <w:sz w:val="20"/>
          <w:szCs w:val="20"/>
        </w:rPr>
        <w:t>содержащий</w:t>
      </w:r>
      <w:r w:rsidRPr="003A1ECA">
        <w:rPr>
          <w:spacing w:val="80"/>
          <w:sz w:val="20"/>
          <w:szCs w:val="20"/>
        </w:rPr>
        <w:t xml:space="preserve"> </w:t>
      </w:r>
      <w:r w:rsidRPr="003A1ECA">
        <w:rPr>
          <w:sz w:val="20"/>
          <w:szCs w:val="20"/>
        </w:rPr>
        <w:t>решение</w:t>
      </w:r>
      <w:r w:rsidRPr="003A1ECA">
        <w:rPr>
          <w:spacing w:val="80"/>
          <w:sz w:val="20"/>
          <w:szCs w:val="20"/>
        </w:rPr>
        <w:t xml:space="preserve"> </w:t>
      </w:r>
      <w:r w:rsidRPr="003A1ECA">
        <w:rPr>
          <w:sz w:val="20"/>
          <w:szCs w:val="20"/>
        </w:rPr>
        <w:t>о</w:t>
      </w:r>
      <w:r w:rsidRPr="003A1ECA">
        <w:rPr>
          <w:spacing w:val="80"/>
          <w:sz w:val="20"/>
          <w:szCs w:val="20"/>
        </w:rPr>
        <w:t xml:space="preserve"> </w:t>
      </w:r>
      <w:r w:rsidRPr="003A1ECA">
        <w:rPr>
          <w:sz w:val="20"/>
          <w:szCs w:val="20"/>
        </w:rPr>
        <w:t>предоставлении</w:t>
      </w:r>
      <w:r w:rsidRPr="003A1ECA">
        <w:rPr>
          <w:spacing w:val="80"/>
          <w:sz w:val="20"/>
          <w:szCs w:val="20"/>
        </w:rPr>
        <w:t xml:space="preserve"> </w:t>
      </w:r>
      <w:r w:rsidRPr="003A1ECA">
        <w:rPr>
          <w:sz w:val="20"/>
          <w:szCs w:val="20"/>
        </w:rPr>
        <w:t>муниципальной</w:t>
      </w:r>
      <w:r w:rsidRPr="003A1ECA">
        <w:rPr>
          <w:spacing w:val="80"/>
          <w:sz w:val="20"/>
          <w:szCs w:val="20"/>
        </w:rPr>
        <w:t xml:space="preserve"> </w:t>
      </w:r>
      <w:r w:rsidRPr="003A1ECA">
        <w:rPr>
          <w:sz w:val="20"/>
          <w:szCs w:val="20"/>
        </w:rPr>
        <w:t>услуги, настоящим Регламентом не предусмотрен.</w:t>
      </w:r>
    </w:p>
    <w:p w:rsidR="003C0181" w:rsidRPr="003A1ECA" w:rsidRDefault="003C0181" w:rsidP="003C0181">
      <w:pPr>
        <w:pStyle w:val="a8"/>
        <w:tabs>
          <w:tab w:val="left" w:pos="2387"/>
          <w:tab w:val="left" w:pos="3358"/>
          <w:tab w:val="left" w:pos="3711"/>
          <w:tab w:val="left" w:pos="5179"/>
          <w:tab w:val="left" w:pos="7227"/>
          <w:tab w:val="left" w:pos="9197"/>
        </w:tabs>
        <w:ind w:right="286"/>
        <w:jc w:val="left"/>
        <w:rPr>
          <w:sz w:val="20"/>
          <w:szCs w:val="20"/>
        </w:rPr>
      </w:pPr>
      <w:r w:rsidRPr="003A1ECA">
        <w:rPr>
          <w:spacing w:val="-2"/>
          <w:sz w:val="20"/>
          <w:szCs w:val="20"/>
        </w:rPr>
        <w:t>Реестровая</w:t>
      </w:r>
      <w:r w:rsidRPr="003A1ECA">
        <w:rPr>
          <w:sz w:val="20"/>
          <w:szCs w:val="20"/>
        </w:rPr>
        <w:tab/>
      </w:r>
      <w:r w:rsidRPr="003A1ECA">
        <w:rPr>
          <w:spacing w:val="-2"/>
          <w:sz w:val="20"/>
          <w:szCs w:val="20"/>
        </w:rPr>
        <w:t>запись</w:t>
      </w:r>
      <w:r w:rsidRPr="003A1ECA">
        <w:rPr>
          <w:sz w:val="20"/>
          <w:szCs w:val="20"/>
        </w:rPr>
        <w:tab/>
      </w:r>
      <w:r w:rsidRPr="003A1ECA">
        <w:rPr>
          <w:spacing w:val="-10"/>
          <w:sz w:val="20"/>
          <w:szCs w:val="20"/>
        </w:rPr>
        <w:t>о</w:t>
      </w:r>
      <w:r w:rsidRPr="003A1ECA">
        <w:rPr>
          <w:sz w:val="20"/>
          <w:szCs w:val="20"/>
        </w:rPr>
        <w:tab/>
      </w:r>
      <w:r w:rsidRPr="003A1ECA">
        <w:rPr>
          <w:spacing w:val="-2"/>
          <w:sz w:val="20"/>
          <w:szCs w:val="20"/>
        </w:rPr>
        <w:t>результате</w:t>
      </w:r>
      <w:r w:rsidRPr="003A1ECA">
        <w:rPr>
          <w:sz w:val="20"/>
          <w:szCs w:val="20"/>
        </w:rPr>
        <w:tab/>
      </w:r>
      <w:r w:rsidRPr="003A1ECA">
        <w:rPr>
          <w:spacing w:val="-2"/>
          <w:sz w:val="20"/>
          <w:szCs w:val="20"/>
        </w:rPr>
        <w:t>предоставления</w:t>
      </w:r>
      <w:r w:rsidRPr="003A1ECA">
        <w:rPr>
          <w:sz w:val="20"/>
          <w:szCs w:val="20"/>
        </w:rPr>
        <w:tab/>
      </w:r>
      <w:r w:rsidRPr="003A1ECA">
        <w:rPr>
          <w:spacing w:val="-2"/>
          <w:sz w:val="20"/>
          <w:szCs w:val="20"/>
        </w:rPr>
        <w:t>муниципальной</w:t>
      </w:r>
      <w:r w:rsidRPr="003A1ECA">
        <w:rPr>
          <w:sz w:val="20"/>
          <w:szCs w:val="20"/>
        </w:rPr>
        <w:tab/>
      </w:r>
      <w:r w:rsidRPr="003A1ECA">
        <w:rPr>
          <w:spacing w:val="-2"/>
          <w:sz w:val="20"/>
          <w:szCs w:val="20"/>
        </w:rPr>
        <w:t>услуги отсутствует.</w:t>
      </w:r>
    </w:p>
    <w:p w:rsidR="003C0181" w:rsidRPr="003A1ECA" w:rsidRDefault="003C0181" w:rsidP="003C0181">
      <w:pPr>
        <w:pStyle w:val="a8"/>
        <w:tabs>
          <w:tab w:val="left" w:pos="2757"/>
          <w:tab w:val="left" w:pos="4958"/>
          <w:tab w:val="left" w:pos="6215"/>
          <w:tab w:val="left" w:pos="6580"/>
          <w:tab w:val="left" w:pos="7700"/>
          <w:tab w:val="left" w:pos="9371"/>
        </w:tabs>
        <w:ind w:right="287"/>
        <w:jc w:val="left"/>
        <w:rPr>
          <w:sz w:val="20"/>
          <w:szCs w:val="20"/>
        </w:rPr>
      </w:pPr>
      <w:r w:rsidRPr="003A1ECA">
        <w:rPr>
          <w:spacing w:val="-2"/>
          <w:sz w:val="20"/>
          <w:szCs w:val="20"/>
        </w:rPr>
        <w:t>Наименование</w:t>
      </w:r>
      <w:r w:rsidRPr="003A1ECA">
        <w:rPr>
          <w:sz w:val="20"/>
          <w:szCs w:val="20"/>
        </w:rPr>
        <w:tab/>
      </w:r>
      <w:r w:rsidRPr="003A1ECA">
        <w:rPr>
          <w:spacing w:val="-2"/>
          <w:sz w:val="20"/>
          <w:szCs w:val="20"/>
        </w:rPr>
        <w:t>информационной</w:t>
      </w:r>
      <w:r w:rsidRPr="003A1ECA">
        <w:rPr>
          <w:sz w:val="20"/>
          <w:szCs w:val="20"/>
        </w:rPr>
        <w:tab/>
      </w:r>
      <w:r w:rsidRPr="003A1ECA">
        <w:rPr>
          <w:spacing w:val="-2"/>
          <w:sz w:val="20"/>
          <w:szCs w:val="20"/>
        </w:rPr>
        <w:t>системы,</w:t>
      </w:r>
      <w:r w:rsidRPr="003A1ECA">
        <w:rPr>
          <w:sz w:val="20"/>
          <w:szCs w:val="20"/>
        </w:rPr>
        <w:tab/>
      </w:r>
      <w:r w:rsidRPr="003A1ECA">
        <w:rPr>
          <w:spacing w:val="-10"/>
          <w:sz w:val="20"/>
          <w:szCs w:val="20"/>
        </w:rPr>
        <w:t>в</w:t>
      </w:r>
      <w:r w:rsidRPr="003A1ECA">
        <w:rPr>
          <w:sz w:val="20"/>
          <w:szCs w:val="20"/>
        </w:rPr>
        <w:tab/>
      </w:r>
      <w:r w:rsidRPr="003A1ECA">
        <w:rPr>
          <w:spacing w:val="-2"/>
          <w:sz w:val="20"/>
          <w:szCs w:val="20"/>
        </w:rPr>
        <w:t>которой</w:t>
      </w:r>
      <w:r w:rsidRPr="003A1ECA">
        <w:rPr>
          <w:sz w:val="20"/>
          <w:szCs w:val="20"/>
        </w:rPr>
        <w:tab/>
      </w:r>
      <w:r w:rsidRPr="003A1ECA">
        <w:rPr>
          <w:spacing w:val="-2"/>
          <w:sz w:val="20"/>
          <w:szCs w:val="20"/>
        </w:rPr>
        <w:t>фиксируется</w:t>
      </w:r>
      <w:r w:rsidRPr="003A1ECA">
        <w:rPr>
          <w:sz w:val="20"/>
          <w:szCs w:val="20"/>
        </w:rPr>
        <w:tab/>
      </w:r>
      <w:r w:rsidRPr="003A1ECA">
        <w:rPr>
          <w:spacing w:val="-4"/>
          <w:sz w:val="20"/>
          <w:szCs w:val="20"/>
        </w:rPr>
        <w:t xml:space="preserve">факт </w:t>
      </w:r>
      <w:r w:rsidRPr="003A1ECA">
        <w:rPr>
          <w:sz w:val="20"/>
          <w:szCs w:val="20"/>
        </w:rPr>
        <w:t>получения заявителем результата предоставления муниципальной услуги: ЕПГУ.</w:t>
      </w:r>
    </w:p>
    <w:p w:rsidR="003C0181" w:rsidRPr="003A1ECA" w:rsidRDefault="003C0181" w:rsidP="003C0181">
      <w:pPr>
        <w:pStyle w:val="ad"/>
        <w:widowControl w:val="0"/>
        <w:numPr>
          <w:ilvl w:val="0"/>
          <w:numId w:val="23"/>
        </w:numPr>
        <w:tabs>
          <w:tab w:val="left" w:pos="1128"/>
        </w:tabs>
        <w:autoSpaceDE w:val="0"/>
        <w:autoSpaceDN w:val="0"/>
        <w:spacing w:before="1" w:after="0" w:line="240" w:lineRule="auto"/>
        <w:ind w:right="281" w:firstLine="566"/>
        <w:contextualSpacing w:val="0"/>
        <w:rPr>
          <w:rFonts w:ascii="Times New Roman" w:hAnsi="Times New Roman"/>
          <w:sz w:val="20"/>
          <w:szCs w:val="20"/>
        </w:rPr>
      </w:pPr>
      <w:r w:rsidRPr="003A1ECA">
        <w:rPr>
          <w:rFonts w:ascii="Times New Roman" w:hAnsi="Times New Roman"/>
          <w:sz w:val="20"/>
          <w:szCs w:val="20"/>
        </w:rPr>
        <w:t>направление</w:t>
      </w:r>
      <w:r w:rsidRPr="003A1ECA">
        <w:rPr>
          <w:rFonts w:ascii="Times New Roman" w:hAnsi="Times New Roman"/>
          <w:spacing w:val="-7"/>
          <w:sz w:val="20"/>
          <w:szCs w:val="20"/>
        </w:rPr>
        <w:t xml:space="preserve"> </w:t>
      </w:r>
      <w:r w:rsidRPr="003A1ECA">
        <w:rPr>
          <w:rFonts w:ascii="Times New Roman" w:hAnsi="Times New Roman"/>
          <w:sz w:val="20"/>
          <w:szCs w:val="20"/>
        </w:rPr>
        <w:t>(выдача)</w:t>
      </w:r>
      <w:r w:rsidRPr="003A1ECA">
        <w:rPr>
          <w:rFonts w:ascii="Times New Roman" w:hAnsi="Times New Roman"/>
          <w:spacing w:val="-7"/>
          <w:sz w:val="20"/>
          <w:szCs w:val="20"/>
        </w:rPr>
        <w:t xml:space="preserve"> </w:t>
      </w:r>
      <w:r w:rsidRPr="003A1ECA">
        <w:rPr>
          <w:rFonts w:ascii="Times New Roman" w:hAnsi="Times New Roman"/>
          <w:sz w:val="20"/>
          <w:szCs w:val="20"/>
        </w:rPr>
        <w:t>Заявителю</w:t>
      </w:r>
      <w:r w:rsidRPr="003A1ECA">
        <w:rPr>
          <w:rFonts w:ascii="Times New Roman" w:hAnsi="Times New Roman"/>
          <w:spacing w:val="-10"/>
          <w:sz w:val="20"/>
          <w:szCs w:val="20"/>
        </w:rPr>
        <w:t xml:space="preserve"> </w:t>
      </w:r>
      <w:r w:rsidRPr="003A1ECA">
        <w:rPr>
          <w:rFonts w:ascii="Times New Roman" w:hAnsi="Times New Roman"/>
          <w:sz w:val="20"/>
          <w:szCs w:val="20"/>
        </w:rPr>
        <w:t>уведомления</w:t>
      </w:r>
      <w:r w:rsidRPr="003A1ECA">
        <w:rPr>
          <w:rFonts w:ascii="Times New Roman" w:hAnsi="Times New Roman"/>
          <w:spacing w:val="-7"/>
          <w:sz w:val="20"/>
          <w:szCs w:val="20"/>
        </w:rPr>
        <w:t xml:space="preserve"> </w:t>
      </w:r>
      <w:r w:rsidRPr="003A1ECA">
        <w:rPr>
          <w:rFonts w:ascii="Times New Roman" w:hAnsi="Times New Roman"/>
          <w:sz w:val="20"/>
          <w:szCs w:val="20"/>
        </w:rPr>
        <w:t>об</w:t>
      </w:r>
      <w:r w:rsidRPr="003A1ECA">
        <w:rPr>
          <w:rFonts w:ascii="Times New Roman" w:hAnsi="Times New Roman"/>
          <w:spacing w:val="-10"/>
          <w:sz w:val="20"/>
          <w:szCs w:val="20"/>
        </w:rPr>
        <w:t xml:space="preserve"> </w:t>
      </w:r>
      <w:r w:rsidRPr="003A1ECA">
        <w:rPr>
          <w:rFonts w:ascii="Times New Roman" w:hAnsi="Times New Roman"/>
          <w:sz w:val="20"/>
          <w:szCs w:val="20"/>
        </w:rPr>
        <w:t>отказе</w:t>
      </w:r>
      <w:r w:rsidRPr="003A1ECA">
        <w:rPr>
          <w:rFonts w:ascii="Times New Roman" w:hAnsi="Times New Roman"/>
          <w:spacing w:val="-7"/>
          <w:sz w:val="20"/>
          <w:szCs w:val="20"/>
        </w:rPr>
        <w:t xml:space="preserve"> </w:t>
      </w:r>
      <w:r w:rsidRPr="003A1ECA">
        <w:rPr>
          <w:rFonts w:ascii="Times New Roman" w:hAnsi="Times New Roman"/>
          <w:sz w:val="20"/>
          <w:szCs w:val="20"/>
        </w:rPr>
        <w:t>в</w:t>
      </w:r>
      <w:r w:rsidRPr="003A1ECA">
        <w:rPr>
          <w:rFonts w:ascii="Times New Roman" w:hAnsi="Times New Roman"/>
          <w:spacing w:val="-12"/>
          <w:sz w:val="20"/>
          <w:szCs w:val="20"/>
        </w:rPr>
        <w:t xml:space="preserve"> </w:t>
      </w:r>
      <w:r w:rsidRPr="003A1ECA">
        <w:rPr>
          <w:rFonts w:ascii="Times New Roman" w:hAnsi="Times New Roman"/>
          <w:sz w:val="20"/>
          <w:szCs w:val="20"/>
        </w:rPr>
        <w:t>выдаче</w:t>
      </w:r>
      <w:r w:rsidRPr="003A1ECA">
        <w:rPr>
          <w:rFonts w:ascii="Times New Roman" w:hAnsi="Times New Roman"/>
          <w:spacing w:val="-2"/>
          <w:sz w:val="20"/>
          <w:szCs w:val="20"/>
        </w:rPr>
        <w:t xml:space="preserve"> </w:t>
      </w:r>
      <w:r w:rsidRPr="003A1ECA">
        <w:rPr>
          <w:rFonts w:ascii="Times New Roman" w:hAnsi="Times New Roman"/>
          <w:sz w:val="20"/>
          <w:szCs w:val="20"/>
        </w:rPr>
        <w:t>дубликата документа, являющегося результатом предоставления услуги.</w:t>
      </w:r>
    </w:p>
    <w:p w:rsidR="003C0181" w:rsidRPr="003A1ECA" w:rsidRDefault="003C0181" w:rsidP="003C0181">
      <w:pPr>
        <w:pStyle w:val="a8"/>
        <w:ind w:right="284"/>
        <w:rPr>
          <w:sz w:val="20"/>
          <w:szCs w:val="20"/>
        </w:rPr>
      </w:pPr>
      <w:r w:rsidRPr="003A1ECA">
        <w:rPr>
          <w:sz w:val="20"/>
          <w:szCs w:val="20"/>
        </w:rPr>
        <w:t>Наименование документа, содержащего решение о предоставлении муниципальной</w:t>
      </w:r>
      <w:r w:rsidRPr="003A1ECA">
        <w:rPr>
          <w:spacing w:val="-9"/>
          <w:sz w:val="20"/>
          <w:szCs w:val="20"/>
        </w:rPr>
        <w:t xml:space="preserve"> </w:t>
      </w:r>
      <w:r w:rsidRPr="003A1ECA">
        <w:rPr>
          <w:sz w:val="20"/>
          <w:szCs w:val="20"/>
        </w:rPr>
        <w:t>услуги,</w:t>
      </w:r>
      <w:r w:rsidRPr="003A1ECA">
        <w:rPr>
          <w:spacing w:val="-9"/>
          <w:sz w:val="20"/>
          <w:szCs w:val="20"/>
        </w:rPr>
        <w:t xml:space="preserve"> </w:t>
      </w:r>
      <w:r w:rsidRPr="003A1ECA">
        <w:rPr>
          <w:sz w:val="20"/>
          <w:szCs w:val="20"/>
        </w:rPr>
        <w:t>на</w:t>
      </w:r>
      <w:r w:rsidRPr="003A1ECA">
        <w:rPr>
          <w:spacing w:val="-9"/>
          <w:sz w:val="20"/>
          <w:szCs w:val="20"/>
        </w:rPr>
        <w:t xml:space="preserve"> </w:t>
      </w:r>
      <w:r w:rsidRPr="003A1ECA">
        <w:rPr>
          <w:sz w:val="20"/>
          <w:szCs w:val="20"/>
        </w:rPr>
        <w:t>основании</w:t>
      </w:r>
      <w:r w:rsidRPr="003A1ECA">
        <w:rPr>
          <w:spacing w:val="-10"/>
          <w:sz w:val="20"/>
          <w:szCs w:val="20"/>
        </w:rPr>
        <w:t xml:space="preserve"> </w:t>
      </w:r>
      <w:r w:rsidRPr="003A1ECA">
        <w:rPr>
          <w:sz w:val="20"/>
          <w:szCs w:val="20"/>
        </w:rPr>
        <w:t>которого</w:t>
      </w:r>
      <w:r w:rsidRPr="003A1ECA">
        <w:rPr>
          <w:spacing w:val="-9"/>
          <w:sz w:val="20"/>
          <w:szCs w:val="20"/>
        </w:rPr>
        <w:t xml:space="preserve"> </w:t>
      </w:r>
      <w:r w:rsidRPr="003A1ECA">
        <w:rPr>
          <w:sz w:val="20"/>
          <w:szCs w:val="20"/>
        </w:rPr>
        <w:t>заявителю</w:t>
      </w:r>
      <w:r w:rsidRPr="003A1ECA">
        <w:rPr>
          <w:spacing w:val="-10"/>
          <w:sz w:val="20"/>
          <w:szCs w:val="20"/>
        </w:rPr>
        <w:t xml:space="preserve"> </w:t>
      </w:r>
      <w:r w:rsidRPr="003A1ECA">
        <w:rPr>
          <w:sz w:val="20"/>
          <w:szCs w:val="20"/>
        </w:rPr>
        <w:t>предоставляется</w:t>
      </w:r>
      <w:r w:rsidRPr="003A1ECA">
        <w:rPr>
          <w:spacing w:val="-10"/>
          <w:sz w:val="20"/>
          <w:szCs w:val="20"/>
        </w:rPr>
        <w:t xml:space="preserve"> </w:t>
      </w:r>
      <w:r w:rsidRPr="003A1ECA">
        <w:rPr>
          <w:sz w:val="20"/>
          <w:szCs w:val="20"/>
        </w:rPr>
        <w:t>результат муниципальной услуги: уведомление Администрации.</w:t>
      </w:r>
    </w:p>
    <w:p w:rsidR="003C0181" w:rsidRPr="003A1ECA" w:rsidRDefault="003C0181" w:rsidP="003C0181">
      <w:pPr>
        <w:pStyle w:val="a8"/>
        <w:ind w:right="277"/>
        <w:rPr>
          <w:sz w:val="20"/>
          <w:szCs w:val="20"/>
        </w:rPr>
      </w:pPr>
      <w:r w:rsidRPr="003A1ECA">
        <w:rPr>
          <w:sz w:val="20"/>
          <w:szCs w:val="20"/>
        </w:rPr>
        <w:t>В состав реквизитов документа, содержащего решение о предоставлении муниципальной</w:t>
      </w:r>
      <w:r w:rsidRPr="003A1ECA">
        <w:rPr>
          <w:spacing w:val="-8"/>
          <w:sz w:val="20"/>
          <w:szCs w:val="20"/>
        </w:rPr>
        <w:t xml:space="preserve"> </w:t>
      </w:r>
      <w:r w:rsidRPr="003A1ECA">
        <w:rPr>
          <w:sz w:val="20"/>
          <w:szCs w:val="20"/>
        </w:rPr>
        <w:t>услуги,</w:t>
      </w:r>
      <w:r w:rsidRPr="003A1ECA">
        <w:rPr>
          <w:spacing w:val="-8"/>
          <w:sz w:val="20"/>
          <w:szCs w:val="20"/>
        </w:rPr>
        <w:t xml:space="preserve"> </w:t>
      </w:r>
      <w:r w:rsidRPr="003A1ECA">
        <w:rPr>
          <w:sz w:val="20"/>
          <w:szCs w:val="20"/>
        </w:rPr>
        <w:t>на</w:t>
      </w:r>
      <w:r w:rsidRPr="003A1ECA">
        <w:rPr>
          <w:spacing w:val="-8"/>
          <w:sz w:val="20"/>
          <w:szCs w:val="20"/>
        </w:rPr>
        <w:t xml:space="preserve"> </w:t>
      </w:r>
      <w:r w:rsidRPr="003A1ECA">
        <w:rPr>
          <w:sz w:val="20"/>
          <w:szCs w:val="20"/>
        </w:rPr>
        <w:t>основании</w:t>
      </w:r>
      <w:r w:rsidRPr="003A1ECA">
        <w:rPr>
          <w:spacing w:val="-9"/>
          <w:sz w:val="20"/>
          <w:szCs w:val="20"/>
        </w:rPr>
        <w:t xml:space="preserve"> </w:t>
      </w:r>
      <w:r w:rsidRPr="003A1ECA">
        <w:rPr>
          <w:sz w:val="20"/>
          <w:szCs w:val="20"/>
        </w:rPr>
        <w:t>которого</w:t>
      </w:r>
      <w:r w:rsidRPr="003A1ECA">
        <w:rPr>
          <w:spacing w:val="-8"/>
          <w:sz w:val="20"/>
          <w:szCs w:val="20"/>
        </w:rPr>
        <w:t xml:space="preserve"> </w:t>
      </w:r>
      <w:r w:rsidRPr="003A1ECA">
        <w:rPr>
          <w:sz w:val="20"/>
          <w:szCs w:val="20"/>
        </w:rPr>
        <w:t>заявителю</w:t>
      </w:r>
      <w:r w:rsidRPr="003A1ECA">
        <w:rPr>
          <w:spacing w:val="-9"/>
          <w:sz w:val="20"/>
          <w:szCs w:val="20"/>
        </w:rPr>
        <w:t xml:space="preserve"> </w:t>
      </w:r>
      <w:r w:rsidRPr="003A1ECA">
        <w:rPr>
          <w:sz w:val="20"/>
          <w:szCs w:val="20"/>
        </w:rPr>
        <w:t>предоставляется</w:t>
      </w:r>
      <w:r w:rsidRPr="003A1ECA">
        <w:rPr>
          <w:spacing w:val="-9"/>
          <w:sz w:val="20"/>
          <w:szCs w:val="20"/>
        </w:rPr>
        <w:t xml:space="preserve"> </w:t>
      </w:r>
      <w:r w:rsidRPr="003A1ECA">
        <w:rPr>
          <w:sz w:val="20"/>
          <w:szCs w:val="20"/>
        </w:rPr>
        <w:t>результат муниципальной</w:t>
      </w:r>
      <w:r w:rsidRPr="003A1ECA">
        <w:rPr>
          <w:spacing w:val="-6"/>
          <w:sz w:val="20"/>
          <w:szCs w:val="20"/>
        </w:rPr>
        <w:t xml:space="preserve"> </w:t>
      </w:r>
      <w:r w:rsidRPr="003A1ECA">
        <w:rPr>
          <w:sz w:val="20"/>
          <w:szCs w:val="20"/>
        </w:rPr>
        <w:t>услуги,</w:t>
      </w:r>
      <w:r w:rsidRPr="003A1ECA">
        <w:rPr>
          <w:spacing w:val="-6"/>
          <w:sz w:val="20"/>
          <w:szCs w:val="20"/>
        </w:rPr>
        <w:t xml:space="preserve"> </w:t>
      </w:r>
      <w:r w:rsidRPr="003A1ECA">
        <w:rPr>
          <w:sz w:val="20"/>
          <w:szCs w:val="20"/>
        </w:rPr>
        <w:t>входят:</w:t>
      </w:r>
      <w:r w:rsidRPr="003A1ECA">
        <w:rPr>
          <w:spacing w:val="-6"/>
          <w:sz w:val="20"/>
          <w:szCs w:val="20"/>
        </w:rPr>
        <w:t xml:space="preserve"> </w:t>
      </w:r>
      <w:r w:rsidRPr="003A1ECA">
        <w:rPr>
          <w:sz w:val="20"/>
          <w:szCs w:val="20"/>
        </w:rPr>
        <w:t>герб;</w:t>
      </w:r>
      <w:r w:rsidRPr="003A1ECA">
        <w:rPr>
          <w:spacing w:val="-6"/>
          <w:sz w:val="20"/>
          <w:szCs w:val="20"/>
        </w:rPr>
        <w:t xml:space="preserve"> </w:t>
      </w:r>
      <w:r w:rsidRPr="003A1ECA">
        <w:rPr>
          <w:sz w:val="20"/>
          <w:szCs w:val="20"/>
        </w:rPr>
        <w:t>наименование</w:t>
      </w:r>
      <w:r w:rsidRPr="003A1ECA">
        <w:rPr>
          <w:spacing w:val="-6"/>
          <w:sz w:val="20"/>
          <w:szCs w:val="20"/>
        </w:rPr>
        <w:t xml:space="preserve"> </w:t>
      </w:r>
      <w:r w:rsidRPr="003A1ECA">
        <w:rPr>
          <w:sz w:val="20"/>
          <w:szCs w:val="20"/>
        </w:rPr>
        <w:t>организации;</w:t>
      </w:r>
      <w:r w:rsidRPr="003A1ECA">
        <w:rPr>
          <w:spacing w:val="-6"/>
          <w:sz w:val="20"/>
          <w:szCs w:val="20"/>
        </w:rPr>
        <w:t xml:space="preserve"> </w:t>
      </w:r>
      <w:r w:rsidRPr="003A1ECA">
        <w:rPr>
          <w:sz w:val="20"/>
          <w:szCs w:val="20"/>
        </w:rPr>
        <w:t>наименование</w:t>
      </w:r>
      <w:r w:rsidRPr="003A1ECA">
        <w:rPr>
          <w:spacing w:val="-6"/>
          <w:sz w:val="20"/>
          <w:szCs w:val="20"/>
        </w:rPr>
        <w:t xml:space="preserve"> </w:t>
      </w:r>
      <w:r w:rsidRPr="003A1ECA">
        <w:rPr>
          <w:sz w:val="20"/>
          <w:szCs w:val="20"/>
        </w:rPr>
        <w:t>вида документа;</w:t>
      </w:r>
      <w:r w:rsidRPr="003A1ECA">
        <w:rPr>
          <w:spacing w:val="-8"/>
          <w:sz w:val="20"/>
          <w:szCs w:val="20"/>
        </w:rPr>
        <w:t xml:space="preserve"> </w:t>
      </w:r>
      <w:r w:rsidRPr="003A1ECA">
        <w:rPr>
          <w:sz w:val="20"/>
          <w:szCs w:val="20"/>
        </w:rPr>
        <w:t>дата</w:t>
      </w:r>
      <w:r w:rsidRPr="003A1ECA">
        <w:rPr>
          <w:spacing w:val="-7"/>
          <w:sz w:val="20"/>
          <w:szCs w:val="20"/>
        </w:rPr>
        <w:t xml:space="preserve"> </w:t>
      </w:r>
      <w:r w:rsidRPr="003A1ECA">
        <w:rPr>
          <w:sz w:val="20"/>
          <w:szCs w:val="20"/>
        </w:rPr>
        <w:t>регистрации;</w:t>
      </w:r>
      <w:r w:rsidRPr="003A1ECA">
        <w:rPr>
          <w:spacing w:val="-8"/>
          <w:sz w:val="20"/>
          <w:szCs w:val="20"/>
        </w:rPr>
        <w:t xml:space="preserve"> </w:t>
      </w:r>
      <w:r w:rsidRPr="003A1ECA">
        <w:rPr>
          <w:sz w:val="20"/>
          <w:szCs w:val="20"/>
        </w:rPr>
        <w:t>регистрационный</w:t>
      </w:r>
      <w:r w:rsidRPr="003A1ECA">
        <w:rPr>
          <w:spacing w:val="-6"/>
          <w:sz w:val="20"/>
          <w:szCs w:val="20"/>
        </w:rPr>
        <w:t xml:space="preserve"> </w:t>
      </w:r>
      <w:r w:rsidRPr="003A1ECA">
        <w:rPr>
          <w:sz w:val="20"/>
          <w:szCs w:val="20"/>
        </w:rPr>
        <w:t>номер</w:t>
      </w:r>
      <w:r w:rsidRPr="003A1ECA">
        <w:rPr>
          <w:spacing w:val="-8"/>
          <w:sz w:val="20"/>
          <w:szCs w:val="20"/>
        </w:rPr>
        <w:t xml:space="preserve"> </w:t>
      </w:r>
      <w:r w:rsidRPr="003A1ECA">
        <w:rPr>
          <w:sz w:val="20"/>
          <w:szCs w:val="20"/>
        </w:rPr>
        <w:t>документа;</w:t>
      </w:r>
      <w:r w:rsidRPr="003A1ECA">
        <w:rPr>
          <w:spacing w:val="-6"/>
          <w:sz w:val="20"/>
          <w:szCs w:val="20"/>
        </w:rPr>
        <w:t xml:space="preserve"> </w:t>
      </w:r>
      <w:r w:rsidRPr="003A1ECA">
        <w:rPr>
          <w:sz w:val="20"/>
          <w:szCs w:val="20"/>
        </w:rPr>
        <w:t>место</w:t>
      </w:r>
      <w:r w:rsidRPr="003A1ECA">
        <w:rPr>
          <w:spacing w:val="-7"/>
          <w:sz w:val="20"/>
          <w:szCs w:val="20"/>
        </w:rPr>
        <w:t xml:space="preserve"> </w:t>
      </w:r>
      <w:r w:rsidRPr="003A1ECA">
        <w:rPr>
          <w:sz w:val="20"/>
          <w:szCs w:val="20"/>
        </w:rPr>
        <w:t>составления (издания) документа; подпись.</w:t>
      </w:r>
    </w:p>
    <w:p w:rsidR="003C0181" w:rsidRPr="003A1ECA" w:rsidRDefault="003C0181" w:rsidP="003C0181">
      <w:pPr>
        <w:pStyle w:val="a8"/>
        <w:ind w:right="281"/>
        <w:rPr>
          <w:sz w:val="20"/>
          <w:szCs w:val="20"/>
        </w:rPr>
      </w:pPr>
      <w:r w:rsidRPr="003A1ECA">
        <w:rPr>
          <w:sz w:val="20"/>
          <w:szCs w:val="20"/>
        </w:rPr>
        <w:t xml:space="preserve">Реестровая запись о результате предоставления муниципальной услуги </w:t>
      </w:r>
      <w:r w:rsidRPr="003A1ECA">
        <w:rPr>
          <w:spacing w:val="-2"/>
          <w:sz w:val="20"/>
          <w:szCs w:val="20"/>
        </w:rPr>
        <w:t>отсутствует.</w:t>
      </w:r>
    </w:p>
    <w:p w:rsidR="003C0181" w:rsidRPr="003A1ECA" w:rsidRDefault="003C0181" w:rsidP="003C0181">
      <w:pPr>
        <w:pStyle w:val="a8"/>
        <w:ind w:right="287"/>
        <w:rPr>
          <w:sz w:val="20"/>
          <w:szCs w:val="20"/>
        </w:rPr>
      </w:pPr>
      <w:r w:rsidRPr="003A1ECA">
        <w:rPr>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3C0181" w:rsidRPr="003A1ECA" w:rsidRDefault="003C0181" w:rsidP="003C0181">
      <w:pPr>
        <w:pStyle w:val="a8"/>
        <w:spacing w:before="1"/>
        <w:ind w:right="286"/>
        <w:rPr>
          <w:sz w:val="20"/>
          <w:szCs w:val="20"/>
        </w:rPr>
      </w:pPr>
      <w:r w:rsidRPr="003A1ECA">
        <w:rPr>
          <w:sz w:val="20"/>
          <w:szCs w:val="20"/>
        </w:rPr>
        <w:t>2.3.5. Результат предоставления муниципальной услуги в зависимости от выбора заявителей может быть получен в Администрации, посредством ЕПГУ, посредством почтового отправления.</w:t>
      </w:r>
    </w:p>
    <w:p w:rsidR="003C0181" w:rsidRPr="003A1ECA" w:rsidRDefault="003C0181" w:rsidP="003C0181">
      <w:pPr>
        <w:pStyle w:val="a8"/>
        <w:jc w:val="left"/>
        <w:rPr>
          <w:sz w:val="20"/>
          <w:szCs w:val="20"/>
        </w:rPr>
      </w:pPr>
    </w:p>
    <w:p w:rsidR="003C0181" w:rsidRPr="003A1ECA" w:rsidRDefault="003C0181" w:rsidP="003C0181">
      <w:pPr>
        <w:pStyle w:val="1"/>
        <w:keepNext w:val="0"/>
        <w:keepLines w:val="0"/>
        <w:widowControl w:val="0"/>
        <w:numPr>
          <w:ilvl w:val="1"/>
          <w:numId w:val="26"/>
        </w:numPr>
        <w:tabs>
          <w:tab w:val="left" w:pos="2884"/>
        </w:tabs>
        <w:autoSpaceDE w:val="0"/>
        <w:autoSpaceDN w:val="0"/>
        <w:spacing w:before="0" w:line="240" w:lineRule="auto"/>
        <w:ind w:left="2884" w:hanging="470"/>
        <w:rPr>
          <w:rFonts w:ascii="Times New Roman" w:hAnsi="Times New Roman" w:cs="Times New Roman"/>
          <w:sz w:val="20"/>
          <w:szCs w:val="20"/>
        </w:rPr>
      </w:pPr>
      <w:r w:rsidRPr="003A1ECA">
        <w:rPr>
          <w:rFonts w:ascii="Times New Roman" w:hAnsi="Times New Roman" w:cs="Times New Roman"/>
          <w:sz w:val="20"/>
          <w:szCs w:val="20"/>
        </w:rPr>
        <w:t>Срок</w:t>
      </w:r>
      <w:r w:rsidRPr="003A1ECA">
        <w:rPr>
          <w:rFonts w:ascii="Times New Roman" w:hAnsi="Times New Roman" w:cs="Times New Roman"/>
          <w:spacing w:val="-7"/>
          <w:sz w:val="20"/>
          <w:szCs w:val="20"/>
        </w:rPr>
        <w:t xml:space="preserve"> </w:t>
      </w:r>
      <w:r w:rsidRPr="003A1ECA">
        <w:rPr>
          <w:rFonts w:ascii="Times New Roman" w:hAnsi="Times New Roman" w:cs="Times New Roman"/>
          <w:sz w:val="20"/>
          <w:szCs w:val="20"/>
        </w:rPr>
        <w:t>предоставления</w:t>
      </w:r>
      <w:r w:rsidRPr="003A1ECA">
        <w:rPr>
          <w:rFonts w:ascii="Times New Roman" w:hAnsi="Times New Roman" w:cs="Times New Roman"/>
          <w:spacing w:val="-7"/>
          <w:sz w:val="20"/>
          <w:szCs w:val="20"/>
        </w:rPr>
        <w:t xml:space="preserve"> </w:t>
      </w:r>
      <w:r w:rsidRPr="003A1ECA">
        <w:rPr>
          <w:rFonts w:ascii="Times New Roman" w:hAnsi="Times New Roman" w:cs="Times New Roman"/>
          <w:sz w:val="20"/>
          <w:szCs w:val="20"/>
        </w:rPr>
        <w:t>муниципальной</w:t>
      </w:r>
      <w:r w:rsidRPr="003A1ECA">
        <w:rPr>
          <w:rFonts w:ascii="Times New Roman" w:hAnsi="Times New Roman" w:cs="Times New Roman"/>
          <w:spacing w:val="-5"/>
          <w:sz w:val="20"/>
          <w:szCs w:val="20"/>
        </w:rPr>
        <w:t xml:space="preserve"> </w:t>
      </w:r>
      <w:r w:rsidRPr="003A1ECA">
        <w:rPr>
          <w:rFonts w:ascii="Times New Roman" w:hAnsi="Times New Roman" w:cs="Times New Roman"/>
          <w:spacing w:val="-2"/>
          <w:sz w:val="20"/>
          <w:szCs w:val="20"/>
        </w:rPr>
        <w:t>услуги</w:t>
      </w:r>
    </w:p>
    <w:p w:rsidR="003C0181" w:rsidRPr="003A1ECA" w:rsidRDefault="003C0181" w:rsidP="003C0181">
      <w:pPr>
        <w:pStyle w:val="a8"/>
        <w:jc w:val="left"/>
        <w:rPr>
          <w:b/>
          <w:sz w:val="20"/>
          <w:szCs w:val="20"/>
        </w:rPr>
      </w:pPr>
    </w:p>
    <w:p w:rsidR="003C0181" w:rsidRPr="003A1ECA" w:rsidRDefault="003C0181" w:rsidP="003C0181">
      <w:pPr>
        <w:pStyle w:val="ad"/>
        <w:widowControl w:val="0"/>
        <w:numPr>
          <w:ilvl w:val="2"/>
          <w:numId w:val="26"/>
        </w:numPr>
        <w:tabs>
          <w:tab w:val="left" w:pos="1608"/>
        </w:tabs>
        <w:autoSpaceDE w:val="0"/>
        <w:autoSpaceDN w:val="0"/>
        <w:spacing w:after="0" w:line="240" w:lineRule="auto"/>
        <w:ind w:right="280" w:firstLine="566"/>
        <w:contextualSpacing w:val="0"/>
        <w:jc w:val="both"/>
        <w:rPr>
          <w:rFonts w:ascii="Times New Roman" w:hAnsi="Times New Roman"/>
          <w:sz w:val="20"/>
          <w:szCs w:val="20"/>
        </w:rPr>
      </w:pPr>
      <w:r w:rsidRPr="003A1ECA">
        <w:rPr>
          <w:rFonts w:ascii="Times New Roman" w:hAnsi="Times New Roman"/>
          <w:sz w:val="20"/>
          <w:szCs w:val="20"/>
        </w:rPr>
        <w:t xml:space="preserve">Максимальный срок предоставления услуги составляет не более 20 календарных дней со дня поступления заявления о предоставлении муниципальной </w:t>
      </w:r>
      <w:r w:rsidRPr="003A1ECA">
        <w:rPr>
          <w:rFonts w:ascii="Times New Roman" w:hAnsi="Times New Roman"/>
          <w:spacing w:val="-2"/>
          <w:sz w:val="20"/>
          <w:szCs w:val="20"/>
        </w:rPr>
        <w:t>услуги.</w:t>
      </w:r>
    </w:p>
    <w:p w:rsidR="003C0181" w:rsidRPr="003A1ECA" w:rsidRDefault="003C0181" w:rsidP="003C0181">
      <w:pPr>
        <w:pStyle w:val="a8"/>
        <w:jc w:val="left"/>
        <w:rPr>
          <w:sz w:val="20"/>
          <w:szCs w:val="20"/>
        </w:rPr>
      </w:pPr>
    </w:p>
    <w:p w:rsidR="003C0181" w:rsidRPr="003A1ECA" w:rsidRDefault="003C0181" w:rsidP="003C0181">
      <w:pPr>
        <w:pStyle w:val="1"/>
        <w:keepNext w:val="0"/>
        <w:keepLines w:val="0"/>
        <w:widowControl w:val="0"/>
        <w:numPr>
          <w:ilvl w:val="1"/>
          <w:numId w:val="26"/>
        </w:numPr>
        <w:tabs>
          <w:tab w:val="left" w:pos="1626"/>
        </w:tabs>
        <w:autoSpaceDE w:val="0"/>
        <w:autoSpaceDN w:val="0"/>
        <w:spacing w:before="0" w:line="240" w:lineRule="auto"/>
        <w:ind w:left="1626" w:hanging="467"/>
        <w:rPr>
          <w:rFonts w:ascii="Times New Roman" w:hAnsi="Times New Roman" w:cs="Times New Roman"/>
          <w:sz w:val="20"/>
          <w:szCs w:val="20"/>
        </w:rPr>
      </w:pPr>
      <w:r w:rsidRPr="003A1ECA">
        <w:rPr>
          <w:rFonts w:ascii="Times New Roman" w:hAnsi="Times New Roman" w:cs="Times New Roman"/>
          <w:sz w:val="20"/>
          <w:szCs w:val="20"/>
        </w:rPr>
        <w:t>Правовые</w:t>
      </w:r>
      <w:r w:rsidRPr="003A1ECA">
        <w:rPr>
          <w:rFonts w:ascii="Times New Roman" w:hAnsi="Times New Roman" w:cs="Times New Roman"/>
          <w:spacing w:val="-7"/>
          <w:sz w:val="20"/>
          <w:szCs w:val="20"/>
        </w:rPr>
        <w:t xml:space="preserve"> </w:t>
      </w:r>
      <w:r w:rsidRPr="003A1ECA">
        <w:rPr>
          <w:rFonts w:ascii="Times New Roman" w:hAnsi="Times New Roman" w:cs="Times New Roman"/>
          <w:sz w:val="20"/>
          <w:szCs w:val="20"/>
        </w:rPr>
        <w:t>основания</w:t>
      </w:r>
      <w:r w:rsidRPr="003A1ECA">
        <w:rPr>
          <w:rFonts w:ascii="Times New Roman" w:hAnsi="Times New Roman" w:cs="Times New Roman"/>
          <w:spacing w:val="-6"/>
          <w:sz w:val="20"/>
          <w:szCs w:val="20"/>
        </w:rPr>
        <w:t xml:space="preserve"> </w:t>
      </w:r>
      <w:r w:rsidRPr="003A1ECA">
        <w:rPr>
          <w:rFonts w:ascii="Times New Roman" w:hAnsi="Times New Roman" w:cs="Times New Roman"/>
          <w:sz w:val="20"/>
          <w:szCs w:val="20"/>
        </w:rPr>
        <w:t>для</w:t>
      </w:r>
      <w:r w:rsidRPr="003A1ECA">
        <w:rPr>
          <w:rFonts w:ascii="Times New Roman" w:hAnsi="Times New Roman" w:cs="Times New Roman"/>
          <w:spacing w:val="-5"/>
          <w:sz w:val="20"/>
          <w:szCs w:val="20"/>
        </w:rPr>
        <w:t xml:space="preserve"> </w:t>
      </w:r>
      <w:r w:rsidRPr="003A1ECA">
        <w:rPr>
          <w:rFonts w:ascii="Times New Roman" w:hAnsi="Times New Roman" w:cs="Times New Roman"/>
          <w:sz w:val="20"/>
          <w:szCs w:val="20"/>
        </w:rPr>
        <w:t>предоставления</w:t>
      </w:r>
      <w:r w:rsidRPr="003A1ECA">
        <w:rPr>
          <w:rFonts w:ascii="Times New Roman" w:hAnsi="Times New Roman" w:cs="Times New Roman"/>
          <w:spacing w:val="-6"/>
          <w:sz w:val="20"/>
          <w:szCs w:val="20"/>
        </w:rPr>
        <w:t xml:space="preserve"> </w:t>
      </w:r>
      <w:r w:rsidRPr="003A1ECA">
        <w:rPr>
          <w:rFonts w:ascii="Times New Roman" w:hAnsi="Times New Roman" w:cs="Times New Roman"/>
          <w:sz w:val="20"/>
          <w:szCs w:val="20"/>
        </w:rPr>
        <w:t>муниципальной</w:t>
      </w:r>
      <w:r w:rsidRPr="003A1ECA">
        <w:rPr>
          <w:rFonts w:ascii="Times New Roman" w:hAnsi="Times New Roman" w:cs="Times New Roman"/>
          <w:spacing w:val="-4"/>
          <w:sz w:val="20"/>
          <w:szCs w:val="20"/>
        </w:rPr>
        <w:t xml:space="preserve"> </w:t>
      </w:r>
      <w:r w:rsidRPr="003A1ECA">
        <w:rPr>
          <w:rFonts w:ascii="Times New Roman" w:hAnsi="Times New Roman" w:cs="Times New Roman"/>
          <w:spacing w:val="-2"/>
          <w:sz w:val="20"/>
          <w:szCs w:val="20"/>
        </w:rPr>
        <w:t>услуги</w:t>
      </w:r>
    </w:p>
    <w:p w:rsidR="003C0181" w:rsidRPr="003A1ECA" w:rsidRDefault="003C0181" w:rsidP="003C0181">
      <w:pPr>
        <w:pStyle w:val="a8"/>
        <w:jc w:val="left"/>
        <w:rPr>
          <w:b/>
          <w:sz w:val="20"/>
          <w:szCs w:val="20"/>
        </w:rPr>
      </w:pPr>
    </w:p>
    <w:p w:rsidR="003C0181" w:rsidRPr="003A1ECA" w:rsidRDefault="003C0181" w:rsidP="003C0181">
      <w:pPr>
        <w:pStyle w:val="ad"/>
        <w:widowControl w:val="0"/>
        <w:numPr>
          <w:ilvl w:val="2"/>
          <w:numId w:val="26"/>
        </w:numPr>
        <w:tabs>
          <w:tab w:val="left" w:pos="1561"/>
        </w:tabs>
        <w:autoSpaceDE w:val="0"/>
        <w:autoSpaceDN w:val="0"/>
        <w:spacing w:after="0" w:line="240" w:lineRule="auto"/>
        <w:ind w:right="284" w:firstLine="566"/>
        <w:contextualSpacing w:val="0"/>
        <w:jc w:val="both"/>
        <w:rPr>
          <w:rFonts w:ascii="Times New Roman" w:hAnsi="Times New Roman"/>
          <w:sz w:val="20"/>
          <w:szCs w:val="20"/>
        </w:rPr>
      </w:pPr>
      <w:r w:rsidRPr="003A1ECA">
        <w:rPr>
          <w:rFonts w:ascii="Times New Roman" w:hAnsi="Times New Roman"/>
          <w:sz w:val="20"/>
          <w:szCs w:val="20"/>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размещаются на официальном сайте Администрации в сети «Интернет»,</w:t>
      </w:r>
      <w:r w:rsidRPr="003A1ECA">
        <w:rPr>
          <w:rFonts w:ascii="Times New Roman" w:hAnsi="Times New Roman"/>
          <w:color w:val="0000FF"/>
          <w:sz w:val="20"/>
          <w:szCs w:val="20"/>
          <w:u w:val="single" w:color="0000FF"/>
          <w:lang w:val="en-US"/>
        </w:rPr>
        <w:t>https</w:t>
      </w:r>
      <w:r w:rsidRPr="003A1ECA">
        <w:rPr>
          <w:rFonts w:ascii="Times New Roman" w:hAnsi="Times New Roman"/>
          <w:color w:val="0000FF"/>
          <w:sz w:val="20"/>
          <w:szCs w:val="20"/>
          <w:u w:val="single" w:color="0000FF"/>
        </w:rPr>
        <w:t>://</w:t>
      </w:r>
      <w:r w:rsidRPr="003A1ECA">
        <w:rPr>
          <w:rFonts w:ascii="Times New Roman" w:hAnsi="Times New Roman"/>
          <w:color w:val="0000FF"/>
          <w:sz w:val="20"/>
          <w:szCs w:val="20"/>
          <w:u w:val="single" w:color="0000FF"/>
          <w:lang w:val="en-US"/>
        </w:rPr>
        <w:t>novotroitsky</w:t>
      </w:r>
      <w:r w:rsidRPr="003A1ECA">
        <w:rPr>
          <w:rFonts w:ascii="Times New Roman" w:hAnsi="Times New Roman"/>
          <w:color w:val="0000FF"/>
          <w:sz w:val="20"/>
          <w:szCs w:val="20"/>
          <w:u w:val="single" w:color="0000FF"/>
        </w:rPr>
        <w:t>.</w:t>
      </w:r>
      <w:r w:rsidRPr="003A1ECA">
        <w:rPr>
          <w:rFonts w:ascii="Times New Roman" w:hAnsi="Times New Roman"/>
          <w:color w:val="0000FF"/>
          <w:sz w:val="20"/>
          <w:szCs w:val="20"/>
          <w:u w:val="single" w:color="0000FF"/>
          <w:lang w:val="en-US"/>
        </w:rPr>
        <w:t>nso</w:t>
      </w:r>
      <w:r w:rsidRPr="003A1ECA">
        <w:rPr>
          <w:rFonts w:ascii="Times New Roman" w:hAnsi="Times New Roman"/>
          <w:color w:val="0000FF"/>
          <w:sz w:val="20"/>
          <w:szCs w:val="20"/>
          <w:u w:val="single" w:color="0000FF"/>
        </w:rPr>
        <w:t>.</w:t>
      </w:r>
      <w:r w:rsidRPr="003A1ECA">
        <w:rPr>
          <w:rFonts w:ascii="Times New Roman" w:hAnsi="Times New Roman"/>
          <w:color w:val="0000FF"/>
          <w:sz w:val="20"/>
          <w:szCs w:val="20"/>
          <w:u w:val="single" w:color="0000FF"/>
          <w:lang w:val="en-US"/>
        </w:rPr>
        <w:t>ru</w:t>
      </w:r>
      <w:r w:rsidRPr="003A1ECA">
        <w:rPr>
          <w:rFonts w:ascii="Times New Roman" w:hAnsi="Times New Roman"/>
          <w:color w:val="0000FF"/>
          <w:sz w:val="20"/>
          <w:szCs w:val="20"/>
          <w:u w:val="single" w:color="0000FF"/>
        </w:rPr>
        <w:t>.</w:t>
      </w:r>
    </w:p>
    <w:p w:rsidR="003C0181" w:rsidRPr="003A1ECA" w:rsidRDefault="003C0181" w:rsidP="003C0181">
      <w:pPr>
        <w:pStyle w:val="a8"/>
        <w:jc w:val="left"/>
        <w:rPr>
          <w:sz w:val="20"/>
          <w:szCs w:val="20"/>
        </w:rPr>
      </w:pPr>
    </w:p>
    <w:p w:rsidR="00766582" w:rsidRPr="003A1ECA" w:rsidRDefault="003C0181" w:rsidP="00766582">
      <w:pPr>
        <w:pStyle w:val="ad"/>
        <w:widowControl w:val="0"/>
        <w:numPr>
          <w:ilvl w:val="2"/>
          <w:numId w:val="26"/>
        </w:numPr>
        <w:tabs>
          <w:tab w:val="left" w:pos="1542"/>
        </w:tabs>
        <w:autoSpaceDE w:val="0"/>
        <w:autoSpaceDN w:val="0"/>
        <w:spacing w:before="75" w:after="0" w:line="240" w:lineRule="auto"/>
        <w:ind w:right="283"/>
        <w:contextualSpacing w:val="0"/>
        <w:rPr>
          <w:rFonts w:ascii="Times New Roman" w:hAnsi="Times New Roman"/>
          <w:sz w:val="20"/>
          <w:szCs w:val="20"/>
        </w:rPr>
      </w:pPr>
      <w:r w:rsidRPr="003A1ECA">
        <w:rPr>
          <w:rFonts w:ascii="Times New Roman" w:hAnsi="Times New Roman"/>
          <w:sz w:val="20"/>
          <w:szCs w:val="20"/>
        </w:rPr>
        <w:t>Исчерпывающий</w:t>
      </w:r>
      <w:r w:rsidRPr="003A1ECA">
        <w:rPr>
          <w:rFonts w:ascii="Times New Roman" w:hAnsi="Times New Roman"/>
          <w:spacing w:val="-8"/>
          <w:sz w:val="20"/>
          <w:szCs w:val="20"/>
        </w:rPr>
        <w:t xml:space="preserve"> </w:t>
      </w:r>
      <w:r w:rsidRPr="003A1ECA">
        <w:rPr>
          <w:rFonts w:ascii="Times New Roman" w:hAnsi="Times New Roman"/>
          <w:sz w:val="20"/>
          <w:szCs w:val="20"/>
        </w:rPr>
        <w:t>перечень</w:t>
      </w:r>
      <w:r w:rsidRPr="003A1ECA">
        <w:rPr>
          <w:rFonts w:ascii="Times New Roman" w:hAnsi="Times New Roman"/>
          <w:spacing w:val="-11"/>
          <w:sz w:val="20"/>
          <w:szCs w:val="20"/>
        </w:rPr>
        <w:t xml:space="preserve"> </w:t>
      </w:r>
      <w:r w:rsidRPr="003A1ECA">
        <w:rPr>
          <w:rFonts w:ascii="Times New Roman" w:hAnsi="Times New Roman"/>
          <w:sz w:val="20"/>
          <w:szCs w:val="20"/>
        </w:rPr>
        <w:t>документов,</w:t>
      </w:r>
      <w:r w:rsidRPr="003A1ECA">
        <w:rPr>
          <w:rFonts w:ascii="Times New Roman" w:hAnsi="Times New Roman"/>
          <w:spacing w:val="-9"/>
          <w:sz w:val="20"/>
          <w:szCs w:val="20"/>
        </w:rPr>
        <w:t xml:space="preserve"> </w:t>
      </w:r>
      <w:r w:rsidRPr="003A1ECA">
        <w:rPr>
          <w:rFonts w:ascii="Times New Roman" w:hAnsi="Times New Roman"/>
          <w:sz w:val="20"/>
          <w:szCs w:val="20"/>
        </w:rPr>
        <w:t>необходимых</w:t>
      </w:r>
      <w:r w:rsidRPr="003A1ECA">
        <w:rPr>
          <w:rFonts w:ascii="Times New Roman" w:hAnsi="Times New Roman"/>
          <w:spacing w:val="-4"/>
          <w:sz w:val="20"/>
          <w:szCs w:val="20"/>
        </w:rPr>
        <w:t xml:space="preserve"> </w:t>
      </w:r>
      <w:r w:rsidRPr="003A1ECA">
        <w:rPr>
          <w:rFonts w:ascii="Times New Roman" w:hAnsi="Times New Roman"/>
          <w:sz w:val="20"/>
          <w:szCs w:val="20"/>
        </w:rPr>
        <w:t xml:space="preserve">для предоставления </w:t>
      </w:r>
      <w:r w:rsidR="00766582" w:rsidRPr="003A1ECA">
        <w:rPr>
          <w:rFonts w:ascii="Times New Roman" w:hAnsi="Times New Roman"/>
          <w:sz w:val="20"/>
          <w:szCs w:val="20"/>
        </w:rPr>
        <w:t>В случае обращения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66582" w:rsidRPr="003A1ECA" w:rsidRDefault="00766582" w:rsidP="00766582">
      <w:pPr>
        <w:pStyle w:val="ad"/>
        <w:widowControl w:val="0"/>
        <w:numPr>
          <w:ilvl w:val="3"/>
          <w:numId w:val="26"/>
        </w:numPr>
        <w:tabs>
          <w:tab w:val="left" w:pos="1751"/>
        </w:tabs>
        <w:autoSpaceDE w:val="0"/>
        <w:autoSpaceDN w:val="0"/>
        <w:spacing w:after="0" w:line="240" w:lineRule="auto"/>
        <w:ind w:right="280" w:firstLine="566"/>
        <w:contextualSpacing w:val="0"/>
        <w:jc w:val="both"/>
        <w:rPr>
          <w:rFonts w:ascii="Times New Roman" w:hAnsi="Times New Roman"/>
          <w:sz w:val="20"/>
          <w:szCs w:val="20"/>
        </w:rPr>
      </w:pPr>
      <w:r w:rsidRPr="003A1ECA">
        <w:rPr>
          <w:rFonts w:ascii="Times New Roman" w:hAnsi="Times New Roman"/>
          <w:sz w:val="20"/>
          <w:szCs w:val="20"/>
        </w:rPr>
        <w:t>Исчерпывающий перечень документов, необходимых в соответствии с законодательными</w:t>
      </w:r>
      <w:r w:rsidRPr="003A1ECA">
        <w:rPr>
          <w:rFonts w:ascii="Times New Roman" w:hAnsi="Times New Roman"/>
          <w:spacing w:val="-14"/>
          <w:sz w:val="20"/>
          <w:szCs w:val="20"/>
        </w:rPr>
        <w:t xml:space="preserve"> </w:t>
      </w:r>
      <w:r w:rsidRPr="003A1ECA">
        <w:rPr>
          <w:rFonts w:ascii="Times New Roman" w:hAnsi="Times New Roman"/>
          <w:sz w:val="20"/>
          <w:szCs w:val="20"/>
        </w:rPr>
        <w:t>или</w:t>
      </w:r>
      <w:r w:rsidRPr="003A1ECA">
        <w:rPr>
          <w:rFonts w:ascii="Times New Roman" w:hAnsi="Times New Roman"/>
          <w:spacing w:val="-14"/>
          <w:sz w:val="20"/>
          <w:szCs w:val="20"/>
        </w:rPr>
        <w:t xml:space="preserve"> </w:t>
      </w:r>
      <w:r w:rsidRPr="003A1ECA">
        <w:rPr>
          <w:rFonts w:ascii="Times New Roman" w:hAnsi="Times New Roman"/>
          <w:sz w:val="20"/>
          <w:szCs w:val="20"/>
        </w:rPr>
        <w:t>иными</w:t>
      </w:r>
      <w:r w:rsidRPr="003A1ECA">
        <w:rPr>
          <w:rFonts w:ascii="Times New Roman" w:hAnsi="Times New Roman"/>
          <w:spacing w:val="-14"/>
          <w:sz w:val="20"/>
          <w:szCs w:val="20"/>
        </w:rPr>
        <w:t xml:space="preserve"> </w:t>
      </w:r>
      <w:r w:rsidRPr="003A1ECA">
        <w:rPr>
          <w:rFonts w:ascii="Times New Roman" w:hAnsi="Times New Roman"/>
          <w:sz w:val="20"/>
          <w:szCs w:val="20"/>
        </w:rPr>
        <w:t>нормативными</w:t>
      </w:r>
      <w:r w:rsidRPr="003A1ECA">
        <w:rPr>
          <w:rFonts w:ascii="Times New Roman" w:hAnsi="Times New Roman"/>
          <w:spacing w:val="-14"/>
          <w:sz w:val="20"/>
          <w:szCs w:val="20"/>
        </w:rPr>
        <w:t xml:space="preserve"> </w:t>
      </w:r>
      <w:r w:rsidRPr="003A1ECA">
        <w:rPr>
          <w:rFonts w:ascii="Times New Roman" w:hAnsi="Times New Roman"/>
          <w:sz w:val="20"/>
          <w:szCs w:val="20"/>
        </w:rPr>
        <w:t>правовыми</w:t>
      </w:r>
      <w:r w:rsidRPr="003A1ECA">
        <w:rPr>
          <w:rFonts w:ascii="Times New Roman" w:hAnsi="Times New Roman"/>
          <w:spacing w:val="-14"/>
          <w:sz w:val="20"/>
          <w:szCs w:val="20"/>
        </w:rPr>
        <w:t xml:space="preserve"> </w:t>
      </w:r>
      <w:r w:rsidRPr="003A1ECA">
        <w:rPr>
          <w:rFonts w:ascii="Times New Roman" w:hAnsi="Times New Roman"/>
          <w:sz w:val="20"/>
          <w:szCs w:val="20"/>
        </w:rPr>
        <w:t>актами</w:t>
      </w:r>
      <w:r w:rsidRPr="003A1ECA">
        <w:rPr>
          <w:rFonts w:ascii="Times New Roman" w:hAnsi="Times New Roman"/>
          <w:spacing w:val="-14"/>
          <w:sz w:val="20"/>
          <w:szCs w:val="20"/>
        </w:rPr>
        <w:t xml:space="preserve"> </w:t>
      </w:r>
      <w:r w:rsidRPr="003A1ECA">
        <w:rPr>
          <w:rFonts w:ascii="Times New Roman" w:hAnsi="Times New Roman"/>
          <w:sz w:val="20"/>
          <w:szCs w:val="20"/>
        </w:rPr>
        <w:t>для</w:t>
      </w:r>
      <w:r w:rsidRPr="003A1ECA">
        <w:rPr>
          <w:rFonts w:ascii="Times New Roman" w:hAnsi="Times New Roman"/>
          <w:spacing w:val="-15"/>
          <w:sz w:val="20"/>
          <w:szCs w:val="20"/>
        </w:rPr>
        <w:t xml:space="preserve"> </w:t>
      </w:r>
      <w:r w:rsidRPr="003A1ECA">
        <w:rPr>
          <w:rFonts w:ascii="Times New Roman" w:hAnsi="Times New Roman"/>
          <w:sz w:val="20"/>
          <w:szCs w:val="20"/>
        </w:rPr>
        <w:t>предоставления муниципальной услуги, которые заявитель должен представить самостоятельно:</w:t>
      </w:r>
    </w:p>
    <w:p w:rsidR="00766582" w:rsidRPr="003A1ECA" w:rsidRDefault="00766582" w:rsidP="00766582">
      <w:pPr>
        <w:pStyle w:val="a8"/>
        <w:ind w:right="280"/>
        <w:rPr>
          <w:sz w:val="20"/>
          <w:szCs w:val="20"/>
        </w:rPr>
      </w:pPr>
      <w:r w:rsidRPr="003A1ECA">
        <w:rPr>
          <w:sz w:val="20"/>
          <w:szCs w:val="20"/>
        </w:rPr>
        <w:t>а) запрос о предоставлении муниципальной услуги (далее также заявление, заявка) по форме в соответствии с приложением № 5 к Регламенту;</w:t>
      </w:r>
    </w:p>
    <w:p w:rsidR="00766582" w:rsidRPr="003A1ECA" w:rsidRDefault="00766582" w:rsidP="00766582">
      <w:pPr>
        <w:pStyle w:val="a8"/>
        <w:ind w:right="280"/>
        <w:rPr>
          <w:sz w:val="20"/>
          <w:szCs w:val="20"/>
        </w:rPr>
      </w:pPr>
      <w:r w:rsidRPr="003A1ECA">
        <w:rPr>
          <w:sz w:val="20"/>
          <w:szCs w:val="20"/>
        </w:rPr>
        <w:t>б)</w:t>
      </w:r>
      <w:r w:rsidRPr="003A1ECA">
        <w:rPr>
          <w:spacing w:val="-7"/>
          <w:sz w:val="20"/>
          <w:szCs w:val="20"/>
        </w:rPr>
        <w:t xml:space="preserve"> </w:t>
      </w:r>
      <w:r w:rsidRPr="003A1ECA">
        <w:rPr>
          <w:sz w:val="20"/>
          <w:szCs w:val="20"/>
        </w:rPr>
        <w:t>копия</w:t>
      </w:r>
      <w:r w:rsidRPr="003A1ECA">
        <w:rPr>
          <w:spacing w:val="-7"/>
          <w:sz w:val="20"/>
          <w:szCs w:val="20"/>
        </w:rPr>
        <w:t xml:space="preserve"> </w:t>
      </w:r>
      <w:r w:rsidRPr="003A1ECA">
        <w:rPr>
          <w:sz w:val="20"/>
          <w:szCs w:val="20"/>
        </w:rPr>
        <w:t>документа,</w:t>
      </w:r>
      <w:r w:rsidRPr="003A1ECA">
        <w:rPr>
          <w:spacing w:val="-6"/>
          <w:sz w:val="20"/>
          <w:szCs w:val="20"/>
        </w:rPr>
        <w:t xml:space="preserve"> </w:t>
      </w:r>
      <w:r w:rsidRPr="003A1ECA">
        <w:rPr>
          <w:sz w:val="20"/>
          <w:szCs w:val="20"/>
        </w:rPr>
        <w:t>удостоверяющего</w:t>
      </w:r>
      <w:r w:rsidRPr="003A1ECA">
        <w:rPr>
          <w:spacing w:val="-6"/>
          <w:sz w:val="20"/>
          <w:szCs w:val="20"/>
        </w:rPr>
        <w:t xml:space="preserve"> </w:t>
      </w:r>
      <w:r w:rsidRPr="003A1ECA">
        <w:rPr>
          <w:sz w:val="20"/>
          <w:szCs w:val="20"/>
        </w:rPr>
        <w:t>личность</w:t>
      </w:r>
      <w:r w:rsidRPr="003A1ECA">
        <w:rPr>
          <w:spacing w:val="-7"/>
          <w:sz w:val="20"/>
          <w:szCs w:val="20"/>
        </w:rPr>
        <w:t xml:space="preserve"> </w:t>
      </w:r>
      <w:r w:rsidRPr="003A1ECA">
        <w:rPr>
          <w:sz w:val="20"/>
          <w:szCs w:val="20"/>
        </w:rPr>
        <w:t>заявителя</w:t>
      </w:r>
      <w:r w:rsidRPr="003A1ECA">
        <w:rPr>
          <w:spacing w:val="-7"/>
          <w:sz w:val="20"/>
          <w:szCs w:val="20"/>
        </w:rPr>
        <w:t xml:space="preserve"> </w:t>
      </w:r>
      <w:r w:rsidRPr="003A1ECA">
        <w:rPr>
          <w:sz w:val="20"/>
          <w:szCs w:val="20"/>
        </w:rPr>
        <w:t>(для</w:t>
      </w:r>
      <w:r w:rsidRPr="003A1ECA">
        <w:rPr>
          <w:spacing w:val="-7"/>
          <w:sz w:val="20"/>
          <w:szCs w:val="20"/>
        </w:rPr>
        <w:t xml:space="preserve"> </w:t>
      </w:r>
      <w:r w:rsidRPr="003A1ECA">
        <w:rPr>
          <w:sz w:val="20"/>
          <w:szCs w:val="20"/>
        </w:rPr>
        <w:t>физических</w:t>
      </w:r>
      <w:r w:rsidRPr="003A1ECA">
        <w:rPr>
          <w:spacing w:val="-6"/>
          <w:sz w:val="20"/>
          <w:szCs w:val="20"/>
        </w:rPr>
        <w:t xml:space="preserve"> </w:t>
      </w:r>
      <w:r w:rsidRPr="003A1ECA">
        <w:rPr>
          <w:sz w:val="20"/>
          <w:szCs w:val="20"/>
        </w:rPr>
        <w:t>лиц, в том числе индивидуальных предпринимателей);</w:t>
      </w:r>
    </w:p>
    <w:p w:rsidR="00766582" w:rsidRPr="003A1ECA" w:rsidRDefault="00766582" w:rsidP="00766582">
      <w:pPr>
        <w:pStyle w:val="a8"/>
        <w:ind w:right="284"/>
        <w:rPr>
          <w:sz w:val="20"/>
          <w:szCs w:val="20"/>
        </w:rPr>
      </w:pPr>
      <w:r w:rsidRPr="003A1ECA">
        <w:rPr>
          <w:sz w:val="20"/>
          <w:szCs w:val="20"/>
        </w:rPr>
        <w:t>в) копия документа, подтверждающего полномочия лица на осуществление действий от имени заявителя (для представителя физического лица в том числе являющего индивидуальным предпринимателем, а также представителя юридического лица, не являющегося лицом, имеющим право действовать от имени юридического лица без доверенности, и указанным в ЕГРЮЛ);</w:t>
      </w:r>
    </w:p>
    <w:p w:rsidR="00766582" w:rsidRPr="003A1ECA" w:rsidRDefault="00766582" w:rsidP="00766582">
      <w:pPr>
        <w:pStyle w:val="a8"/>
        <w:ind w:right="280"/>
        <w:rPr>
          <w:sz w:val="20"/>
          <w:szCs w:val="20"/>
        </w:rPr>
      </w:pPr>
      <w:r w:rsidRPr="003A1ECA">
        <w:rPr>
          <w:sz w:val="20"/>
          <w:szCs w:val="20"/>
        </w:rPr>
        <w:t xml:space="preserve">г)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(далее – </w:t>
      </w:r>
      <w:r w:rsidRPr="003A1ECA">
        <w:rPr>
          <w:spacing w:val="-2"/>
          <w:sz w:val="20"/>
          <w:szCs w:val="20"/>
        </w:rPr>
        <w:t>ЕГРН);</w:t>
      </w:r>
    </w:p>
    <w:p w:rsidR="00766582" w:rsidRPr="003A1ECA" w:rsidRDefault="00766582" w:rsidP="00766582">
      <w:pPr>
        <w:pStyle w:val="a8"/>
        <w:spacing w:before="1"/>
        <w:ind w:right="286"/>
        <w:rPr>
          <w:sz w:val="20"/>
          <w:szCs w:val="20"/>
        </w:rPr>
      </w:pPr>
      <w:r w:rsidRPr="003A1ECA">
        <w:rPr>
          <w:sz w:val="20"/>
          <w:szCs w:val="20"/>
        </w:rPr>
        <w:t>д)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66582" w:rsidRPr="003A1ECA" w:rsidRDefault="00766582" w:rsidP="00766582">
      <w:pPr>
        <w:pStyle w:val="a8"/>
        <w:ind w:right="284"/>
        <w:rPr>
          <w:sz w:val="20"/>
          <w:szCs w:val="20"/>
        </w:rPr>
      </w:pPr>
      <w:r w:rsidRPr="003A1ECA">
        <w:rPr>
          <w:sz w:val="20"/>
          <w:szCs w:val="20"/>
        </w:rPr>
        <w:t>е) согласие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766582" w:rsidRPr="003A1ECA" w:rsidRDefault="00766582" w:rsidP="00766582">
      <w:pPr>
        <w:pStyle w:val="a8"/>
        <w:tabs>
          <w:tab w:val="left" w:pos="679"/>
          <w:tab w:val="left" w:pos="2228"/>
          <w:tab w:val="left" w:pos="3360"/>
          <w:tab w:val="left" w:pos="3831"/>
          <w:tab w:val="left" w:pos="4903"/>
          <w:tab w:val="left" w:pos="5626"/>
          <w:tab w:val="left" w:pos="7130"/>
          <w:tab w:val="left" w:pos="7465"/>
        </w:tabs>
        <w:ind w:right="284"/>
        <w:jc w:val="right"/>
        <w:rPr>
          <w:sz w:val="20"/>
          <w:szCs w:val="20"/>
        </w:rPr>
      </w:pPr>
      <w:r w:rsidRPr="003A1ECA">
        <w:rPr>
          <w:sz w:val="20"/>
          <w:szCs w:val="20"/>
        </w:rPr>
        <w:t>ж)</w:t>
      </w:r>
      <w:r w:rsidRPr="003A1ECA">
        <w:rPr>
          <w:spacing w:val="40"/>
          <w:sz w:val="20"/>
          <w:szCs w:val="20"/>
        </w:rPr>
        <w:t xml:space="preserve"> </w:t>
      </w:r>
      <w:r w:rsidRPr="003A1ECA">
        <w:rPr>
          <w:sz w:val="20"/>
          <w:szCs w:val="20"/>
        </w:rPr>
        <w:t>согласие</w:t>
      </w:r>
      <w:r w:rsidRPr="003A1ECA">
        <w:rPr>
          <w:spacing w:val="40"/>
          <w:sz w:val="20"/>
          <w:szCs w:val="20"/>
        </w:rPr>
        <w:t xml:space="preserve"> </w:t>
      </w:r>
      <w:r w:rsidRPr="003A1ECA">
        <w:rPr>
          <w:sz w:val="20"/>
          <w:szCs w:val="20"/>
        </w:rPr>
        <w:t>залогодержателей</w:t>
      </w:r>
      <w:r w:rsidRPr="003A1ECA">
        <w:rPr>
          <w:spacing w:val="40"/>
          <w:sz w:val="20"/>
          <w:szCs w:val="20"/>
        </w:rPr>
        <w:t xml:space="preserve"> </w:t>
      </w:r>
      <w:r w:rsidRPr="003A1ECA">
        <w:rPr>
          <w:sz w:val="20"/>
          <w:szCs w:val="20"/>
        </w:rPr>
        <w:t>на</w:t>
      </w:r>
      <w:r w:rsidRPr="003A1ECA">
        <w:rPr>
          <w:spacing w:val="40"/>
          <w:sz w:val="20"/>
          <w:szCs w:val="20"/>
        </w:rPr>
        <w:t xml:space="preserve"> </w:t>
      </w:r>
      <w:r w:rsidRPr="003A1ECA">
        <w:rPr>
          <w:sz w:val="20"/>
          <w:szCs w:val="20"/>
        </w:rPr>
        <w:t>перераспределение</w:t>
      </w:r>
      <w:r w:rsidRPr="003A1ECA">
        <w:rPr>
          <w:spacing w:val="40"/>
          <w:sz w:val="20"/>
          <w:szCs w:val="20"/>
        </w:rPr>
        <w:t xml:space="preserve"> </w:t>
      </w:r>
      <w:r w:rsidRPr="003A1ECA">
        <w:rPr>
          <w:sz w:val="20"/>
          <w:szCs w:val="20"/>
        </w:rPr>
        <w:t>земельных</w:t>
      </w:r>
      <w:r w:rsidRPr="003A1ECA">
        <w:rPr>
          <w:spacing w:val="40"/>
          <w:sz w:val="20"/>
          <w:szCs w:val="20"/>
        </w:rPr>
        <w:t xml:space="preserve"> </w:t>
      </w:r>
      <w:r w:rsidRPr="003A1ECA">
        <w:rPr>
          <w:sz w:val="20"/>
          <w:szCs w:val="20"/>
        </w:rPr>
        <w:t>участков</w:t>
      </w:r>
      <w:r w:rsidRPr="003A1ECA">
        <w:rPr>
          <w:spacing w:val="40"/>
          <w:sz w:val="20"/>
          <w:szCs w:val="20"/>
        </w:rPr>
        <w:t xml:space="preserve"> </w:t>
      </w:r>
      <w:r w:rsidRPr="003A1ECA">
        <w:rPr>
          <w:sz w:val="20"/>
          <w:szCs w:val="20"/>
        </w:rPr>
        <w:t>(в случае,</w:t>
      </w:r>
      <w:r w:rsidRPr="003A1ECA">
        <w:rPr>
          <w:spacing w:val="-11"/>
          <w:sz w:val="20"/>
          <w:szCs w:val="20"/>
        </w:rPr>
        <w:t xml:space="preserve"> </w:t>
      </w:r>
      <w:r w:rsidRPr="003A1ECA">
        <w:rPr>
          <w:sz w:val="20"/>
          <w:szCs w:val="20"/>
        </w:rPr>
        <w:t>если</w:t>
      </w:r>
      <w:r w:rsidRPr="003A1ECA">
        <w:rPr>
          <w:spacing w:val="-11"/>
          <w:sz w:val="20"/>
          <w:szCs w:val="20"/>
        </w:rPr>
        <w:t xml:space="preserve"> </w:t>
      </w:r>
      <w:r w:rsidRPr="003A1ECA">
        <w:rPr>
          <w:sz w:val="20"/>
          <w:szCs w:val="20"/>
        </w:rPr>
        <w:t>права</w:t>
      </w:r>
      <w:r w:rsidRPr="003A1ECA">
        <w:rPr>
          <w:spacing w:val="-10"/>
          <w:sz w:val="20"/>
          <w:szCs w:val="20"/>
        </w:rPr>
        <w:t xml:space="preserve"> </w:t>
      </w:r>
      <w:r w:rsidRPr="003A1ECA">
        <w:rPr>
          <w:sz w:val="20"/>
          <w:szCs w:val="20"/>
        </w:rPr>
        <w:t>собственности</w:t>
      </w:r>
      <w:r w:rsidRPr="003A1ECA">
        <w:rPr>
          <w:spacing w:val="-11"/>
          <w:sz w:val="20"/>
          <w:szCs w:val="20"/>
        </w:rPr>
        <w:t xml:space="preserve"> </w:t>
      </w:r>
      <w:r w:rsidRPr="003A1ECA">
        <w:rPr>
          <w:sz w:val="20"/>
          <w:szCs w:val="20"/>
        </w:rPr>
        <w:t>на</w:t>
      </w:r>
      <w:r w:rsidRPr="003A1ECA">
        <w:rPr>
          <w:spacing w:val="-11"/>
          <w:sz w:val="20"/>
          <w:szCs w:val="20"/>
        </w:rPr>
        <w:t xml:space="preserve"> </w:t>
      </w:r>
      <w:r w:rsidRPr="003A1ECA">
        <w:rPr>
          <w:sz w:val="20"/>
          <w:szCs w:val="20"/>
        </w:rPr>
        <w:t>такой</w:t>
      </w:r>
      <w:r w:rsidRPr="003A1ECA">
        <w:rPr>
          <w:spacing w:val="-11"/>
          <w:sz w:val="20"/>
          <w:szCs w:val="20"/>
        </w:rPr>
        <w:t xml:space="preserve"> </w:t>
      </w:r>
      <w:r w:rsidRPr="003A1ECA">
        <w:rPr>
          <w:sz w:val="20"/>
          <w:szCs w:val="20"/>
        </w:rPr>
        <w:t>земельный</w:t>
      </w:r>
      <w:r w:rsidRPr="003A1ECA">
        <w:rPr>
          <w:spacing w:val="-11"/>
          <w:sz w:val="20"/>
          <w:szCs w:val="20"/>
        </w:rPr>
        <w:t xml:space="preserve"> </w:t>
      </w:r>
      <w:r w:rsidRPr="003A1ECA">
        <w:rPr>
          <w:sz w:val="20"/>
          <w:szCs w:val="20"/>
        </w:rPr>
        <w:t>участок</w:t>
      </w:r>
      <w:r w:rsidRPr="003A1ECA">
        <w:rPr>
          <w:spacing w:val="-13"/>
          <w:sz w:val="20"/>
          <w:szCs w:val="20"/>
        </w:rPr>
        <w:t xml:space="preserve"> </w:t>
      </w:r>
      <w:r w:rsidRPr="003A1ECA">
        <w:rPr>
          <w:sz w:val="20"/>
          <w:szCs w:val="20"/>
        </w:rPr>
        <w:t>обременены</w:t>
      </w:r>
      <w:r w:rsidRPr="003A1ECA">
        <w:rPr>
          <w:spacing w:val="-11"/>
          <w:sz w:val="20"/>
          <w:szCs w:val="20"/>
        </w:rPr>
        <w:t xml:space="preserve"> </w:t>
      </w:r>
      <w:r w:rsidRPr="003A1ECA">
        <w:rPr>
          <w:sz w:val="20"/>
          <w:szCs w:val="20"/>
        </w:rPr>
        <w:t xml:space="preserve">залогом); </w:t>
      </w:r>
      <w:r w:rsidRPr="003A1ECA">
        <w:rPr>
          <w:spacing w:val="-6"/>
          <w:sz w:val="20"/>
          <w:szCs w:val="20"/>
        </w:rPr>
        <w:t>з)</w:t>
      </w:r>
      <w:r w:rsidRPr="003A1ECA">
        <w:rPr>
          <w:sz w:val="20"/>
          <w:szCs w:val="20"/>
        </w:rPr>
        <w:tab/>
      </w:r>
      <w:r w:rsidRPr="003A1ECA">
        <w:rPr>
          <w:spacing w:val="-2"/>
          <w:sz w:val="20"/>
          <w:szCs w:val="20"/>
        </w:rPr>
        <w:t>заверенный</w:t>
      </w:r>
      <w:r w:rsidRPr="003A1ECA">
        <w:rPr>
          <w:sz w:val="20"/>
          <w:szCs w:val="20"/>
        </w:rPr>
        <w:tab/>
      </w:r>
      <w:r w:rsidRPr="003A1ECA">
        <w:rPr>
          <w:spacing w:val="-2"/>
          <w:sz w:val="20"/>
          <w:szCs w:val="20"/>
        </w:rPr>
        <w:t>перевод</w:t>
      </w:r>
      <w:r w:rsidRPr="003A1ECA">
        <w:rPr>
          <w:sz w:val="20"/>
          <w:szCs w:val="20"/>
        </w:rPr>
        <w:tab/>
      </w:r>
      <w:r w:rsidRPr="003A1ECA">
        <w:rPr>
          <w:spacing w:val="-6"/>
          <w:sz w:val="20"/>
          <w:szCs w:val="20"/>
        </w:rPr>
        <w:t>на</w:t>
      </w:r>
      <w:r w:rsidRPr="003A1ECA">
        <w:rPr>
          <w:sz w:val="20"/>
          <w:szCs w:val="20"/>
        </w:rPr>
        <w:tab/>
      </w:r>
      <w:r w:rsidRPr="003A1ECA">
        <w:rPr>
          <w:spacing w:val="-2"/>
          <w:sz w:val="20"/>
          <w:szCs w:val="20"/>
        </w:rPr>
        <w:t>русский</w:t>
      </w:r>
      <w:r w:rsidRPr="003A1ECA">
        <w:rPr>
          <w:sz w:val="20"/>
          <w:szCs w:val="20"/>
        </w:rPr>
        <w:tab/>
      </w:r>
      <w:r w:rsidRPr="003A1ECA">
        <w:rPr>
          <w:spacing w:val="-4"/>
          <w:sz w:val="20"/>
          <w:szCs w:val="20"/>
        </w:rPr>
        <w:t>язык</w:t>
      </w:r>
      <w:r w:rsidRPr="003A1ECA">
        <w:rPr>
          <w:sz w:val="20"/>
          <w:szCs w:val="20"/>
        </w:rPr>
        <w:tab/>
      </w:r>
      <w:r w:rsidRPr="003A1ECA">
        <w:rPr>
          <w:spacing w:val="-2"/>
          <w:sz w:val="20"/>
          <w:szCs w:val="20"/>
        </w:rPr>
        <w:t>документов</w:t>
      </w:r>
      <w:r w:rsidRPr="003A1ECA">
        <w:rPr>
          <w:sz w:val="20"/>
          <w:szCs w:val="20"/>
        </w:rPr>
        <w:tab/>
      </w:r>
      <w:r w:rsidRPr="003A1ECA">
        <w:rPr>
          <w:spacing w:val="-10"/>
          <w:sz w:val="20"/>
          <w:szCs w:val="20"/>
        </w:rPr>
        <w:t>о</w:t>
      </w:r>
      <w:r w:rsidRPr="003A1ECA">
        <w:rPr>
          <w:sz w:val="20"/>
          <w:szCs w:val="20"/>
        </w:rPr>
        <w:tab/>
      </w:r>
      <w:r w:rsidRPr="003A1ECA">
        <w:rPr>
          <w:spacing w:val="-2"/>
          <w:sz w:val="20"/>
          <w:szCs w:val="20"/>
        </w:rPr>
        <w:t xml:space="preserve">государственной </w:t>
      </w:r>
      <w:r w:rsidRPr="003A1ECA">
        <w:rPr>
          <w:sz w:val="20"/>
          <w:szCs w:val="20"/>
        </w:rPr>
        <w:t>регистрации</w:t>
      </w:r>
      <w:r w:rsidRPr="003A1ECA">
        <w:rPr>
          <w:spacing w:val="28"/>
          <w:sz w:val="20"/>
          <w:szCs w:val="20"/>
        </w:rPr>
        <w:t xml:space="preserve"> </w:t>
      </w:r>
      <w:r w:rsidRPr="003A1ECA">
        <w:rPr>
          <w:sz w:val="20"/>
          <w:szCs w:val="20"/>
        </w:rPr>
        <w:t>юридического</w:t>
      </w:r>
      <w:r w:rsidRPr="003A1ECA">
        <w:rPr>
          <w:spacing w:val="29"/>
          <w:sz w:val="20"/>
          <w:szCs w:val="20"/>
        </w:rPr>
        <w:t xml:space="preserve"> </w:t>
      </w:r>
      <w:r w:rsidRPr="003A1ECA">
        <w:rPr>
          <w:sz w:val="20"/>
          <w:szCs w:val="20"/>
        </w:rPr>
        <w:t>лица</w:t>
      </w:r>
      <w:r w:rsidRPr="003A1ECA">
        <w:rPr>
          <w:spacing w:val="28"/>
          <w:sz w:val="20"/>
          <w:szCs w:val="20"/>
        </w:rPr>
        <w:t xml:space="preserve"> </w:t>
      </w:r>
      <w:r w:rsidRPr="003A1ECA">
        <w:rPr>
          <w:sz w:val="20"/>
          <w:szCs w:val="20"/>
        </w:rPr>
        <w:t>(в</w:t>
      </w:r>
      <w:r w:rsidRPr="003A1ECA">
        <w:rPr>
          <w:spacing w:val="29"/>
          <w:sz w:val="20"/>
          <w:szCs w:val="20"/>
        </w:rPr>
        <w:t xml:space="preserve"> </w:t>
      </w:r>
      <w:r w:rsidRPr="003A1ECA">
        <w:rPr>
          <w:sz w:val="20"/>
          <w:szCs w:val="20"/>
        </w:rPr>
        <w:t>случае,</w:t>
      </w:r>
      <w:r w:rsidRPr="003A1ECA">
        <w:rPr>
          <w:spacing w:val="28"/>
          <w:sz w:val="20"/>
          <w:szCs w:val="20"/>
        </w:rPr>
        <w:t xml:space="preserve"> </w:t>
      </w:r>
      <w:r w:rsidRPr="003A1ECA">
        <w:rPr>
          <w:sz w:val="20"/>
          <w:szCs w:val="20"/>
        </w:rPr>
        <w:t>если</w:t>
      </w:r>
      <w:r w:rsidRPr="003A1ECA">
        <w:rPr>
          <w:spacing w:val="29"/>
          <w:sz w:val="20"/>
          <w:szCs w:val="20"/>
        </w:rPr>
        <w:t xml:space="preserve"> </w:t>
      </w:r>
      <w:r w:rsidRPr="003A1ECA">
        <w:rPr>
          <w:sz w:val="20"/>
          <w:szCs w:val="20"/>
        </w:rPr>
        <w:lastRenderedPageBreak/>
        <w:t>заявителем</w:t>
      </w:r>
      <w:r w:rsidRPr="003A1ECA">
        <w:rPr>
          <w:spacing w:val="28"/>
          <w:sz w:val="20"/>
          <w:szCs w:val="20"/>
        </w:rPr>
        <w:t xml:space="preserve"> </w:t>
      </w:r>
      <w:r w:rsidRPr="003A1ECA">
        <w:rPr>
          <w:sz w:val="20"/>
          <w:szCs w:val="20"/>
        </w:rPr>
        <w:t>является</w:t>
      </w:r>
      <w:r w:rsidRPr="003A1ECA">
        <w:rPr>
          <w:spacing w:val="29"/>
          <w:sz w:val="20"/>
          <w:szCs w:val="20"/>
        </w:rPr>
        <w:t xml:space="preserve"> </w:t>
      </w:r>
      <w:r w:rsidRPr="003A1ECA">
        <w:rPr>
          <w:spacing w:val="-2"/>
          <w:sz w:val="20"/>
          <w:szCs w:val="20"/>
        </w:rPr>
        <w:t>иностранное</w:t>
      </w:r>
    </w:p>
    <w:p w:rsidR="00766582" w:rsidRPr="003A1ECA" w:rsidRDefault="00766582" w:rsidP="00766582">
      <w:pPr>
        <w:pStyle w:val="a8"/>
        <w:spacing w:before="1"/>
        <w:rPr>
          <w:sz w:val="20"/>
          <w:szCs w:val="20"/>
        </w:rPr>
      </w:pPr>
      <w:r w:rsidRPr="003A1ECA">
        <w:rPr>
          <w:sz w:val="20"/>
          <w:szCs w:val="20"/>
        </w:rPr>
        <w:t>юридическое</w:t>
      </w:r>
      <w:r w:rsidRPr="003A1ECA">
        <w:rPr>
          <w:spacing w:val="-3"/>
          <w:sz w:val="20"/>
          <w:szCs w:val="20"/>
        </w:rPr>
        <w:t xml:space="preserve"> </w:t>
      </w:r>
      <w:r w:rsidRPr="003A1ECA">
        <w:rPr>
          <w:spacing w:val="-2"/>
          <w:sz w:val="20"/>
          <w:szCs w:val="20"/>
        </w:rPr>
        <w:t>лицо).</w:t>
      </w:r>
    </w:p>
    <w:p w:rsidR="00766582" w:rsidRPr="003A1ECA" w:rsidRDefault="00766582" w:rsidP="00766582">
      <w:pPr>
        <w:pStyle w:val="ad"/>
        <w:widowControl w:val="0"/>
        <w:numPr>
          <w:ilvl w:val="3"/>
          <w:numId w:val="26"/>
        </w:numPr>
        <w:tabs>
          <w:tab w:val="left" w:pos="1751"/>
        </w:tabs>
        <w:autoSpaceDE w:val="0"/>
        <w:autoSpaceDN w:val="0"/>
        <w:spacing w:after="0" w:line="240" w:lineRule="auto"/>
        <w:ind w:right="281" w:firstLine="566"/>
        <w:contextualSpacing w:val="0"/>
        <w:jc w:val="both"/>
        <w:rPr>
          <w:rFonts w:ascii="Times New Roman" w:hAnsi="Times New Roman"/>
          <w:sz w:val="20"/>
          <w:szCs w:val="20"/>
        </w:rPr>
      </w:pPr>
      <w:r w:rsidRPr="003A1ECA">
        <w:rPr>
          <w:rFonts w:ascii="Times New Roman" w:hAnsi="Times New Roman"/>
          <w:sz w:val="20"/>
          <w:szCs w:val="20"/>
        </w:rPr>
        <w:t>Исчерпывающий перечень документов, необходимых в соответствии с законодательными</w:t>
      </w:r>
      <w:r w:rsidRPr="003A1ECA">
        <w:rPr>
          <w:rFonts w:ascii="Times New Roman" w:hAnsi="Times New Roman"/>
          <w:spacing w:val="-14"/>
          <w:sz w:val="20"/>
          <w:szCs w:val="20"/>
        </w:rPr>
        <w:t xml:space="preserve"> </w:t>
      </w:r>
      <w:r w:rsidRPr="003A1ECA">
        <w:rPr>
          <w:rFonts w:ascii="Times New Roman" w:hAnsi="Times New Roman"/>
          <w:sz w:val="20"/>
          <w:szCs w:val="20"/>
        </w:rPr>
        <w:t>или</w:t>
      </w:r>
      <w:r w:rsidRPr="003A1ECA">
        <w:rPr>
          <w:rFonts w:ascii="Times New Roman" w:hAnsi="Times New Roman"/>
          <w:spacing w:val="-14"/>
          <w:sz w:val="20"/>
          <w:szCs w:val="20"/>
        </w:rPr>
        <w:t xml:space="preserve"> </w:t>
      </w:r>
      <w:r w:rsidRPr="003A1ECA">
        <w:rPr>
          <w:rFonts w:ascii="Times New Roman" w:hAnsi="Times New Roman"/>
          <w:sz w:val="20"/>
          <w:szCs w:val="20"/>
        </w:rPr>
        <w:t>иными</w:t>
      </w:r>
      <w:r w:rsidRPr="003A1ECA">
        <w:rPr>
          <w:rFonts w:ascii="Times New Roman" w:hAnsi="Times New Roman"/>
          <w:spacing w:val="-14"/>
          <w:sz w:val="20"/>
          <w:szCs w:val="20"/>
        </w:rPr>
        <w:t xml:space="preserve"> </w:t>
      </w:r>
      <w:r w:rsidRPr="003A1ECA">
        <w:rPr>
          <w:rFonts w:ascii="Times New Roman" w:hAnsi="Times New Roman"/>
          <w:sz w:val="20"/>
          <w:szCs w:val="20"/>
        </w:rPr>
        <w:t>нормативными</w:t>
      </w:r>
      <w:r w:rsidRPr="003A1ECA">
        <w:rPr>
          <w:rFonts w:ascii="Times New Roman" w:hAnsi="Times New Roman"/>
          <w:spacing w:val="-14"/>
          <w:sz w:val="20"/>
          <w:szCs w:val="20"/>
        </w:rPr>
        <w:t xml:space="preserve"> </w:t>
      </w:r>
      <w:r w:rsidRPr="003A1ECA">
        <w:rPr>
          <w:rFonts w:ascii="Times New Roman" w:hAnsi="Times New Roman"/>
          <w:sz w:val="20"/>
          <w:szCs w:val="20"/>
        </w:rPr>
        <w:t>правовыми</w:t>
      </w:r>
      <w:r w:rsidRPr="003A1ECA">
        <w:rPr>
          <w:rFonts w:ascii="Times New Roman" w:hAnsi="Times New Roman"/>
          <w:spacing w:val="-14"/>
          <w:sz w:val="20"/>
          <w:szCs w:val="20"/>
        </w:rPr>
        <w:t xml:space="preserve"> </w:t>
      </w:r>
      <w:r w:rsidRPr="003A1ECA">
        <w:rPr>
          <w:rFonts w:ascii="Times New Roman" w:hAnsi="Times New Roman"/>
          <w:sz w:val="20"/>
          <w:szCs w:val="20"/>
        </w:rPr>
        <w:t>актами</w:t>
      </w:r>
      <w:r w:rsidRPr="003A1ECA">
        <w:rPr>
          <w:rFonts w:ascii="Times New Roman" w:hAnsi="Times New Roman"/>
          <w:spacing w:val="-14"/>
          <w:sz w:val="20"/>
          <w:szCs w:val="20"/>
        </w:rPr>
        <w:t xml:space="preserve"> </w:t>
      </w:r>
      <w:r w:rsidRPr="003A1ECA">
        <w:rPr>
          <w:rFonts w:ascii="Times New Roman" w:hAnsi="Times New Roman"/>
          <w:sz w:val="20"/>
          <w:szCs w:val="20"/>
        </w:rPr>
        <w:t>для</w:t>
      </w:r>
      <w:r w:rsidRPr="003A1ECA">
        <w:rPr>
          <w:rFonts w:ascii="Times New Roman" w:hAnsi="Times New Roman"/>
          <w:spacing w:val="-15"/>
          <w:sz w:val="20"/>
          <w:szCs w:val="20"/>
        </w:rPr>
        <w:t xml:space="preserve"> </w:t>
      </w:r>
      <w:r w:rsidRPr="003A1ECA">
        <w:rPr>
          <w:rFonts w:ascii="Times New Roman" w:hAnsi="Times New Roman"/>
          <w:sz w:val="20"/>
          <w:szCs w:val="20"/>
        </w:rPr>
        <w:t xml:space="preserve">предоставления муниципальной услуги, которые заявитель вправе представить по собственной </w:t>
      </w:r>
      <w:r w:rsidRPr="003A1ECA">
        <w:rPr>
          <w:rFonts w:ascii="Times New Roman" w:hAnsi="Times New Roman"/>
          <w:spacing w:val="-2"/>
          <w:sz w:val="20"/>
          <w:szCs w:val="20"/>
        </w:rPr>
        <w:t>инициативе:</w:t>
      </w:r>
    </w:p>
    <w:p w:rsidR="00766582" w:rsidRPr="003A1ECA" w:rsidRDefault="00766582" w:rsidP="00766582">
      <w:pPr>
        <w:pStyle w:val="a8"/>
        <w:ind w:right="281"/>
        <w:rPr>
          <w:sz w:val="20"/>
          <w:szCs w:val="20"/>
        </w:rPr>
      </w:pPr>
      <w:r w:rsidRPr="003A1ECA">
        <w:rPr>
          <w:sz w:val="20"/>
          <w:szCs w:val="20"/>
        </w:rPr>
        <w:t>а)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766582" w:rsidRPr="003A1ECA" w:rsidRDefault="00766582" w:rsidP="00766582">
      <w:pPr>
        <w:pStyle w:val="a8"/>
        <w:ind w:right="287"/>
        <w:rPr>
          <w:sz w:val="20"/>
          <w:szCs w:val="20"/>
        </w:rPr>
      </w:pPr>
      <w:r w:rsidRPr="003A1ECA">
        <w:rPr>
          <w:sz w:val="20"/>
          <w:szCs w:val="20"/>
        </w:rPr>
        <w:t>б) копии правоустанавливающих или правоудостоверяющих документов на земельный участок, принадлежащий заявителю, в случае если право собственности зарегистрировано в ЕГРН.</w:t>
      </w:r>
    </w:p>
    <w:p w:rsidR="00766582" w:rsidRPr="003A1ECA" w:rsidRDefault="00766582" w:rsidP="00766582">
      <w:pPr>
        <w:pStyle w:val="ad"/>
        <w:widowControl w:val="0"/>
        <w:numPr>
          <w:ilvl w:val="2"/>
          <w:numId w:val="26"/>
        </w:numPr>
        <w:tabs>
          <w:tab w:val="left" w:pos="1528"/>
        </w:tabs>
        <w:autoSpaceDE w:val="0"/>
        <w:autoSpaceDN w:val="0"/>
        <w:spacing w:after="0" w:line="240" w:lineRule="auto"/>
        <w:ind w:right="287" w:firstLine="566"/>
        <w:contextualSpacing w:val="0"/>
        <w:jc w:val="both"/>
        <w:rPr>
          <w:rFonts w:ascii="Times New Roman" w:hAnsi="Times New Roman"/>
          <w:sz w:val="20"/>
          <w:szCs w:val="20"/>
        </w:rPr>
      </w:pPr>
      <w:r w:rsidRPr="003A1ECA">
        <w:rPr>
          <w:rFonts w:ascii="Times New Roman" w:hAnsi="Times New Roman"/>
          <w:sz w:val="20"/>
          <w:szCs w:val="20"/>
        </w:rPr>
        <w:t>В целях исправления допущенных опечаток и (или) ошибок в выданных в результате предоставления муниципальной услуги документах.</w:t>
      </w:r>
    </w:p>
    <w:p w:rsidR="00766582" w:rsidRPr="003A1ECA" w:rsidRDefault="00766582" w:rsidP="00766582">
      <w:pPr>
        <w:pStyle w:val="ad"/>
        <w:widowControl w:val="0"/>
        <w:numPr>
          <w:ilvl w:val="3"/>
          <w:numId w:val="26"/>
        </w:numPr>
        <w:tabs>
          <w:tab w:val="left" w:pos="1748"/>
        </w:tabs>
        <w:autoSpaceDE w:val="0"/>
        <w:autoSpaceDN w:val="0"/>
        <w:spacing w:before="1" w:after="0" w:line="240" w:lineRule="auto"/>
        <w:ind w:right="281" w:firstLine="566"/>
        <w:contextualSpacing w:val="0"/>
        <w:jc w:val="both"/>
        <w:rPr>
          <w:rFonts w:ascii="Times New Roman" w:hAnsi="Times New Roman"/>
          <w:sz w:val="20"/>
          <w:szCs w:val="20"/>
        </w:rPr>
      </w:pPr>
      <w:r w:rsidRPr="003A1ECA">
        <w:rPr>
          <w:rFonts w:ascii="Times New Roman" w:hAnsi="Times New Roman"/>
          <w:sz w:val="20"/>
          <w:szCs w:val="20"/>
        </w:rPr>
        <w:t>Исчерпывающий перечень документов, необходимых в соответствии с законодательными</w:t>
      </w:r>
      <w:r w:rsidRPr="003A1ECA">
        <w:rPr>
          <w:rFonts w:ascii="Times New Roman" w:hAnsi="Times New Roman"/>
          <w:spacing w:val="-14"/>
          <w:sz w:val="20"/>
          <w:szCs w:val="20"/>
        </w:rPr>
        <w:t xml:space="preserve"> </w:t>
      </w:r>
      <w:r w:rsidRPr="003A1ECA">
        <w:rPr>
          <w:rFonts w:ascii="Times New Roman" w:hAnsi="Times New Roman"/>
          <w:sz w:val="20"/>
          <w:szCs w:val="20"/>
        </w:rPr>
        <w:t>или</w:t>
      </w:r>
      <w:r w:rsidRPr="003A1ECA">
        <w:rPr>
          <w:rFonts w:ascii="Times New Roman" w:hAnsi="Times New Roman"/>
          <w:spacing w:val="-14"/>
          <w:sz w:val="20"/>
          <w:szCs w:val="20"/>
        </w:rPr>
        <w:t xml:space="preserve"> </w:t>
      </w:r>
      <w:r w:rsidRPr="003A1ECA">
        <w:rPr>
          <w:rFonts w:ascii="Times New Roman" w:hAnsi="Times New Roman"/>
          <w:sz w:val="20"/>
          <w:szCs w:val="20"/>
        </w:rPr>
        <w:t>иными</w:t>
      </w:r>
      <w:r w:rsidRPr="003A1ECA">
        <w:rPr>
          <w:rFonts w:ascii="Times New Roman" w:hAnsi="Times New Roman"/>
          <w:spacing w:val="-14"/>
          <w:sz w:val="20"/>
          <w:szCs w:val="20"/>
        </w:rPr>
        <w:t xml:space="preserve"> </w:t>
      </w:r>
      <w:r w:rsidRPr="003A1ECA">
        <w:rPr>
          <w:rFonts w:ascii="Times New Roman" w:hAnsi="Times New Roman"/>
          <w:sz w:val="20"/>
          <w:szCs w:val="20"/>
        </w:rPr>
        <w:t>нормативными</w:t>
      </w:r>
      <w:r w:rsidRPr="003A1ECA">
        <w:rPr>
          <w:rFonts w:ascii="Times New Roman" w:hAnsi="Times New Roman"/>
          <w:spacing w:val="-14"/>
          <w:sz w:val="20"/>
          <w:szCs w:val="20"/>
        </w:rPr>
        <w:t xml:space="preserve"> </w:t>
      </w:r>
      <w:r w:rsidRPr="003A1ECA">
        <w:rPr>
          <w:rFonts w:ascii="Times New Roman" w:hAnsi="Times New Roman"/>
          <w:sz w:val="20"/>
          <w:szCs w:val="20"/>
        </w:rPr>
        <w:t>правовыми</w:t>
      </w:r>
      <w:r w:rsidRPr="003A1ECA">
        <w:rPr>
          <w:rFonts w:ascii="Times New Roman" w:hAnsi="Times New Roman"/>
          <w:spacing w:val="-14"/>
          <w:sz w:val="20"/>
          <w:szCs w:val="20"/>
        </w:rPr>
        <w:t xml:space="preserve"> </w:t>
      </w:r>
      <w:r w:rsidRPr="003A1ECA">
        <w:rPr>
          <w:rFonts w:ascii="Times New Roman" w:hAnsi="Times New Roman"/>
          <w:sz w:val="20"/>
          <w:szCs w:val="20"/>
        </w:rPr>
        <w:t>актами</w:t>
      </w:r>
      <w:r w:rsidRPr="003A1ECA">
        <w:rPr>
          <w:rFonts w:ascii="Times New Roman" w:hAnsi="Times New Roman"/>
          <w:spacing w:val="-14"/>
          <w:sz w:val="20"/>
          <w:szCs w:val="20"/>
        </w:rPr>
        <w:t xml:space="preserve"> </w:t>
      </w:r>
      <w:r w:rsidRPr="003A1ECA">
        <w:rPr>
          <w:rFonts w:ascii="Times New Roman" w:hAnsi="Times New Roman"/>
          <w:sz w:val="20"/>
          <w:szCs w:val="20"/>
        </w:rPr>
        <w:t>для</w:t>
      </w:r>
      <w:r w:rsidRPr="003A1ECA">
        <w:rPr>
          <w:rFonts w:ascii="Times New Roman" w:hAnsi="Times New Roman"/>
          <w:spacing w:val="-15"/>
          <w:sz w:val="20"/>
          <w:szCs w:val="20"/>
        </w:rPr>
        <w:t xml:space="preserve"> </w:t>
      </w:r>
      <w:r w:rsidRPr="003A1ECA">
        <w:rPr>
          <w:rFonts w:ascii="Times New Roman" w:hAnsi="Times New Roman"/>
          <w:sz w:val="20"/>
          <w:szCs w:val="20"/>
        </w:rPr>
        <w:t>предоставления муниципальной услуги, которые заявитель должен представить самостоятельно:</w:t>
      </w:r>
    </w:p>
    <w:p w:rsidR="00766582" w:rsidRPr="003A1ECA" w:rsidRDefault="00766582" w:rsidP="00766582">
      <w:pPr>
        <w:pStyle w:val="a8"/>
        <w:ind w:right="287"/>
        <w:rPr>
          <w:sz w:val="20"/>
          <w:szCs w:val="20"/>
        </w:rPr>
      </w:pPr>
      <w:r w:rsidRPr="003A1ECA">
        <w:rPr>
          <w:sz w:val="20"/>
          <w:szCs w:val="20"/>
        </w:rPr>
        <w:t>а) запрос о предоставлении муниципальной услуги по форме в соответствии с приложением № 10 к Регламенту.</w:t>
      </w:r>
    </w:p>
    <w:p w:rsidR="00766582" w:rsidRPr="003A1ECA" w:rsidRDefault="00766582" w:rsidP="00766582">
      <w:pPr>
        <w:pStyle w:val="ad"/>
        <w:widowControl w:val="0"/>
        <w:numPr>
          <w:ilvl w:val="3"/>
          <w:numId w:val="26"/>
        </w:numPr>
        <w:tabs>
          <w:tab w:val="left" w:pos="1751"/>
        </w:tabs>
        <w:autoSpaceDE w:val="0"/>
        <w:autoSpaceDN w:val="0"/>
        <w:spacing w:after="0" w:line="240" w:lineRule="auto"/>
        <w:ind w:right="283" w:firstLine="566"/>
        <w:contextualSpacing w:val="0"/>
        <w:jc w:val="both"/>
        <w:rPr>
          <w:rFonts w:ascii="Times New Roman" w:hAnsi="Times New Roman"/>
          <w:sz w:val="20"/>
          <w:szCs w:val="20"/>
        </w:rPr>
      </w:pPr>
      <w:r w:rsidRPr="003A1ECA">
        <w:rPr>
          <w:rFonts w:ascii="Times New Roman" w:hAnsi="Times New Roman"/>
          <w:sz w:val="20"/>
          <w:szCs w:val="20"/>
        </w:rPr>
        <w:t>Исчерпывающий перечень документов, необходимых в соответствии с законодательными</w:t>
      </w:r>
      <w:r w:rsidRPr="003A1ECA">
        <w:rPr>
          <w:rFonts w:ascii="Times New Roman" w:hAnsi="Times New Roman"/>
          <w:spacing w:val="-14"/>
          <w:sz w:val="20"/>
          <w:szCs w:val="20"/>
        </w:rPr>
        <w:t xml:space="preserve"> </w:t>
      </w:r>
      <w:r w:rsidRPr="003A1ECA">
        <w:rPr>
          <w:rFonts w:ascii="Times New Roman" w:hAnsi="Times New Roman"/>
          <w:sz w:val="20"/>
          <w:szCs w:val="20"/>
        </w:rPr>
        <w:t>или</w:t>
      </w:r>
      <w:r w:rsidRPr="003A1ECA">
        <w:rPr>
          <w:rFonts w:ascii="Times New Roman" w:hAnsi="Times New Roman"/>
          <w:spacing w:val="-14"/>
          <w:sz w:val="20"/>
          <w:szCs w:val="20"/>
        </w:rPr>
        <w:t xml:space="preserve"> </w:t>
      </w:r>
      <w:r w:rsidRPr="003A1ECA">
        <w:rPr>
          <w:rFonts w:ascii="Times New Roman" w:hAnsi="Times New Roman"/>
          <w:sz w:val="20"/>
          <w:szCs w:val="20"/>
        </w:rPr>
        <w:t>иными</w:t>
      </w:r>
      <w:r w:rsidRPr="003A1ECA">
        <w:rPr>
          <w:rFonts w:ascii="Times New Roman" w:hAnsi="Times New Roman"/>
          <w:spacing w:val="-14"/>
          <w:sz w:val="20"/>
          <w:szCs w:val="20"/>
        </w:rPr>
        <w:t xml:space="preserve"> </w:t>
      </w:r>
      <w:r w:rsidRPr="003A1ECA">
        <w:rPr>
          <w:rFonts w:ascii="Times New Roman" w:hAnsi="Times New Roman"/>
          <w:sz w:val="20"/>
          <w:szCs w:val="20"/>
        </w:rPr>
        <w:t>нормативными</w:t>
      </w:r>
      <w:r w:rsidRPr="003A1ECA">
        <w:rPr>
          <w:rFonts w:ascii="Times New Roman" w:hAnsi="Times New Roman"/>
          <w:spacing w:val="-14"/>
          <w:sz w:val="20"/>
          <w:szCs w:val="20"/>
        </w:rPr>
        <w:t xml:space="preserve"> </w:t>
      </w:r>
      <w:r w:rsidRPr="003A1ECA">
        <w:rPr>
          <w:rFonts w:ascii="Times New Roman" w:hAnsi="Times New Roman"/>
          <w:sz w:val="20"/>
          <w:szCs w:val="20"/>
        </w:rPr>
        <w:t>правовыми</w:t>
      </w:r>
      <w:r w:rsidRPr="003A1ECA">
        <w:rPr>
          <w:rFonts w:ascii="Times New Roman" w:hAnsi="Times New Roman"/>
          <w:spacing w:val="-14"/>
          <w:sz w:val="20"/>
          <w:szCs w:val="20"/>
        </w:rPr>
        <w:t xml:space="preserve"> </w:t>
      </w:r>
      <w:r w:rsidRPr="003A1ECA">
        <w:rPr>
          <w:rFonts w:ascii="Times New Roman" w:hAnsi="Times New Roman"/>
          <w:sz w:val="20"/>
          <w:szCs w:val="20"/>
        </w:rPr>
        <w:t>актами</w:t>
      </w:r>
      <w:r w:rsidRPr="003A1ECA">
        <w:rPr>
          <w:rFonts w:ascii="Times New Roman" w:hAnsi="Times New Roman"/>
          <w:spacing w:val="-14"/>
          <w:sz w:val="20"/>
          <w:szCs w:val="20"/>
        </w:rPr>
        <w:t xml:space="preserve"> </w:t>
      </w:r>
      <w:r w:rsidRPr="003A1ECA">
        <w:rPr>
          <w:rFonts w:ascii="Times New Roman" w:hAnsi="Times New Roman"/>
          <w:sz w:val="20"/>
          <w:szCs w:val="20"/>
        </w:rPr>
        <w:t>для</w:t>
      </w:r>
      <w:r w:rsidRPr="003A1ECA">
        <w:rPr>
          <w:rFonts w:ascii="Times New Roman" w:hAnsi="Times New Roman"/>
          <w:spacing w:val="-15"/>
          <w:sz w:val="20"/>
          <w:szCs w:val="20"/>
        </w:rPr>
        <w:t xml:space="preserve"> </w:t>
      </w:r>
      <w:r w:rsidRPr="003A1ECA">
        <w:rPr>
          <w:rFonts w:ascii="Times New Roman" w:hAnsi="Times New Roman"/>
          <w:sz w:val="20"/>
          <w:szCs w:val="20"/>
        </w:rPr>
        <w:t xml:space="preserve">предоставления муниципальной услуги, которые заявитель вправе представить по собственной </w:t>
      </w:r>
      <w:r w:rsidRPr="003A1ECA">
        <w:rPr>
          <w:rFonts w:ascii="Times New Roman" w:hAnsi="Times New Roman"/>
          <w:spacing w:val="-2"/>
          <w:sz w:val="20"/>
          <w:szCs w:val="20"/>
        </w:rPr>
        <w:t>инициативе:</w:t>
      </w:r>
    </w:p>
    <w:p w:rsidR="00766582" w:rsidRPr="003A1ECA" w:rsidRDefault="00766582" w:rsidP="00766582">
      <w:pPr>
        <w:pStyle w:val="ad"/>
        <w:widowControl w:val="0"/>
        <w:numPr>
          <w:ilvl w:val="2"/>
          <w:numId w:val="26"/>
        </w:numPr>
        <w:tabs>
          <w:tab w:val="left" w:pos="1542"/>
        </w:tabs>
        <w:autoSpaceDE w:val="0"/>
        <w:autoSpaceDN w:val="0"/>
        <w:spacing w:before="75" w:after="0" w:line="240" w:lineRule="auto"/>
        <w:ind w:right="283"/>
        <w:contextualSpacing w:val="0"/>
        <w:rPr>
          <w:rFonts w:ascii="Times New Roman" w:hAnsi="Times New Roman"/>
          <w:sz w:val="20"/>
          <w:szCs w:val="20"/>
        </w:rPr>
      </w:pPr>
      <w:r w:rsidRPr="003A1ECA">
        <w:rPr>
          <w:rFonts w:ascii="Times New Roman" w:hAnsi="Times New Roman"/>
          <w:sz w:val="20"/>
          <w:szCs w:val="20"/>
        </w:rPr>
        <w:t>В случае обращения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66582" w:rsidRPr="003A1ECA" w:rsidRDefault="00766582" w:rsidP="00766582">
      <w:pPr>
        <w:pStyle w:val="ad"/>
        <w:widowControl w:val="0"/>
        <w:numPr>
          <w:ilvl w:val="3"/>
          <w:numId w:val="26"/>
        </w:numPr>
        <w:tabs>
          <w:tab w:val="left" w:pos="1751"/>
        </w:tabs>
        <w:autoSpaceDE w:val="0"/>
        <w:autoSpaceDN w:val="0"/>
        <w:spacing w:after="0" w:line="240" w:lineRule="auto"/>
        <w:ind w:right="280" w:firstLine="566"/>
        <w:contextualSpacing w:val="0"/>
        <w:jc w:val="both"/>
        <w:rPr>
          <w:rFonts w:ascii="Times New Roman" w:hAnsi="Times New Roman"/>
          <w:sz w:val="20"/>
          <w:szCs w:val="20"/>
        </w:rPr>
      </w:pPr>
      <w:r w:rsidRPr="003A1ECA">
        <w:rPr>
          <w:rFonts w:ascii="Times New Roman" w:hAnsi="Times New Roman"/>
          <w:sz w:val="20"/>
          <w:szCs w:val="20"/>
        </w:rPr>
        <w:t>Исчерпывающий перечень документов, необходимых в соответствии с законодательными</w:t>
      </w:r>
      <w:r w:rsidRPr="003A1ECA">
        <w:rPr>
          <w:rFonts w:ascii="Times New Roman" w:hAnsi="Times New Roman"/>
          <w:spacing w:val="-14"/>
          <w:sz w:val="20"/>
          <w:szCs w:val="20"/>
        </w:rPr>
        <w:t xml:space="preserve"> </w:t>
      </w:r>
      <w:r w:rsidRPr="003A1ECA">
        <w:rPr>
          <w:rFonts w:ascii="Times New Roman" w:hAnsi="Times New Roman"/>
          <w:sz w:val="20"/>
          <w:szCs w:val="20"/>
        </w:rPr>
        <w:t>или</w:t>
      </w:r>
      <w:r w:rsidRPr="003A1ECA">
        <w:rPr>
          <w:rFonts w:ascii="Times New Roman" w:hAnsi="Times New Roman"/>
          <w:spacing w:val="-14"/>
          <w:sz w:val="20"/>
          <w:szCs w:val="20"/>
        </w:rPr>
        <w:t xml:space="preserve"> </w:t>
      </w:r>
      <w:r w:rsidRPr="003A1ECA">
        <w:rPr>
          <w:rFonts w:ascii="Times New Roman" w:hAnsi="Times New Roman"/>
          <w:sz w:val="20"/>
          <w:szCs w:val="20"/>
        </w:rPr>
        <w:t>иными</w:t>
      </w:r>
      <w:r w:rsidRPr="003A1ECA">
        <w:rPr>
          <w:rFonts w:ascii="Times New Roman" w:hAnsi="Times New Roman"/>
          <w:spacing w:val="-14"/>
          <w:sz w:val="20"/>
          <w:szCs w:val="20"/>
        </w:rPr>
        <w:t xml:space="preserve"> </w:t>
      </w:r>
      <w:r w:rsidRPr="003A1ECA">
        <w:rPr>
          <w:rFonts w:ascii="Times New Roman" w:hAnsi="Times New Roman"/>
          <w:sz w:val="20"/>
          <w:szCs w:val="20"/>
        </w:rPr>
        <w:t>нормативными</w:t>
      </w:r>
      <w:r w:rsidRPr="003A1ECA">
        <w:rPr>
          <w:rFonts w:ascii="Times New Roman" w:hAnsi="Times New Roman"/>
          <w:spacing w:val="-14"/>
          <w:sz w:val="20"/>
          <w:szCs w:val="20"/>
        </w:rPr>
        <w:t xml:space="preserve"> </w:t>
      </w:r>
      <w:r w:rsidRPr="003A1ECA">
        <w:rPr>
          <w:rFonts w:ascii="Times New Roman" w:hAnsi="Times New Roman"/>
          <w:sz w:val="20"/>
          <w:szCs w:val="20"/>
        </w:rPr>
        <w:t>правовыми</w:t>
      </w:r>
      <w:r w:rsidRPr="003A1ECA">
        <w:rPr>
          <w:rFonts w:ascii="Times New Roman" w:hAnsi="Times New Roman"/>
          <w:spacing w:val="-14"/>
          <w:sz w:val="20"/>
          <w:szCs w:val="20"/>
        </w:rPr>
        <w:t xml:space="preserve"> </w:t>
      </w:r>
      <w:r w:rsidRPr="003A1ECA">
        <w:rPr>
          <w:rFonts w:ascii="Times New Roman" w:hAnsi="Times New Roman"/>
          <w:sz w:val="20"/>
          <w:szCs w:val="20"/>
        </w:rPr>
        <w:t>актами</w:t>
      </w:r>
      <w:r w:rsidRPr="003A1ECA">
        <w:rPr>
          <w:rFonts w:ascii="Times New Roman" w:hAnsi="Times New Roman"/>
          <w:spacing w:val="-14"/>
          <w:sz w:val="20"/>
          <w:szCs w:val="20"/>
        </w:rPr>
        <w:t xml:space="preserve"> </w:t>
      </w:r>
      <w:r w:rsidRPr="003A1ECA">
        <w:rPr>
          <w:rFonts w:ascii="Times New Roman" w:hAnsi="Times New Roman"/>
          <w:sz w:val="20"/>
          <w:szCs w:val="20"/>
        </w:rPr>
        <w:t>для</w:t>
      </w:r>
      <w:r w:rsidRPr="003A1ECA">
        <w:rPr>
          <w:rFonts w:ascii="Times New Roman" w:hAnsi="Times New Roman"/>
          <w:spacing w:val="-15"/>
          <w:sz w:val="20"/>
          <w:szCs w:val="20"/>
        </w:rPr>
        <w:t xml:space="preserve"> </w:t>
      </w:r>
      <w:r w:rsidRPr="003A1ECA">
        <w:rPr>
          <w:rFonts w:ascii="Times New Roman" w:hAnsi="Times New Roman"/>
          <w:sz w:val="20"/>
          <w:szCs w:val="20"/>
        </w:rPr>
        <w:t>предоставления муниципальной услуги, которые заявитель должен представить самостоятельно:</w:t>
      </w:r>
    </w:p>
    <w:p w:rsidR="00766582" w:rsidRPr="003A1ECA" w:rsidRDefault="00766582" w:rsidP="00766582">
      <w:pPr>
        <w:pStyle w:val="a8"/>
        <w:ind w:right="280"/>
        <w:rPr>
          <w:sz w:val="20"/>
          <w:szCs w:val="20"/>
        </w:rPr>
      </w:pPr>
      <w:r w:rsidRPr="003A1ECA">
        <w:rPr>
          <w:sz w:val="20"/>
          <w:szCs w:val="20"/>
        </w:rPr>
        <w:t>а) запрос о предоставлении муниципальной услуги (далее также заявление, заявка) по форме в соответствии с приложением № 5 к Регламенту;</w:t>
      </w:r>
    </w:p>
    <w:p w:rsidR="00766582" w:rsidRPr="003A1ECA" w:rsidRDefault="00766582" w:rsidP="00766582">
      <w:pPr>
        <w:pStyle w:val="a8"/>
        <w:ind w:right="280"/>
        <w:rPr>
          <w:sz w:val="20"/>
          <w:szCs w:val="20"/>
        </w:rPr>
      </w:pPr>
      <w:r w:rsidRPr="003A1ECA">
        <w:rPr>
          <w:sz w:val="20"/>
          <w:szCs w:val="20"/>
        </w:rPr>
        <w:t>б)</w:t>
      </w:r>
      <w:r w:rsidRPr="003A1ECA">
        <w:rPr>
          <w:spacing w:val="-7"/>
          <w:sz w:val="20"/>
          <w:szCs w:val="20"/>
        </w:rPr>
        <w:t xml:space="preserve"> </w:t>
      </w:r>
      <w:r w:rsidRPr="003A1ECA">
        <w:rPr>
          <w:sz w:val="20"/>
          <w:szCs w:val="20"/>
        </w:rPr>
        <w:t>копия</w:t>
      </w:r>
      <w:r w:rsidRPr="003A1ECA">
        <w:rPr>
          <w:spacing w:val="-7"/>
          <w:sz w:val="20"/>
          <w:szCs w:val="20"/>
        </w:rPr>
        <w:t xml:space="preserve"> </w:t>
      </w:r>
      <w:r w:rsidRPr="003A1ECA">
        <w:rPr>
          <w:sz w:val="20"/>
          <w:szCs w:val="20"/>
        </w:rPr>
        <w:t>документа,</w:t>
      </w:r>
      <w:r w:rsidRPr="003A1ECA">
        <w:rPr>
          <w:spacing w:val="-6"/>
          <w:sz w:val="20"/>
          <w:szCs w:val="20"/>
        </w:rPr>
        <w:t xml:space="preserve"> </w:t>
      </w:r>
      <w:r w:rsidRPr="003A1ECA">
        <w:rPr>
          <w:sz w:val="20"/>
          <w:szCs w:val="20"/>
        </w:rPr>
        <w:t>удостоверяющего</w:t>
      </w:r>
      <w:r w:rsidRPr="003A1ECA">
        <w:rPr>
          <w:spacing w:val="-6"/>
          <w:sz w:val="20"/>
          <w:szCs w:val="20"/>
        </w:rPr>
        <w:t xml:space="preserve"> </w:t>
      </w:r>
      <w:r w:rsidRPr="003A1ECA">
        <w:rPr>
          <w:sz w:val="20"/>
          <w:szCs w:val="20"/>
        </w:rPr>
        <w:t>личность</w:t>
      </w:r>
      <w:r w:rsidRPr="003A1ECA">
        <w:rPr>
          <w:spacing w:val="-7"/>
          <w:sz w:val="20"/>
          <w:szCs w:val="20"/>
        </w:rPr>
        <w:t xml:space="preserve"> </w:t>
      </w:r>
      <w:r w:rsidRPr="003A1ECA">
        <w:rPr>
          <w:sz w:val="20"/>
          <w:szCs w:val="20"/>
        </w:rPr>
        <w:t>заявителя</w:t>
      </w:r>
      <w:r w:rsidRPr="003A1ECA">
        <w:rPr>
          <w:spacing w:val="-7"/>
          <w:sz w:val="20"/>
          <w:szCs w:val="20"/>
        </w:rPr>
        <w:t xml:space="preserve"> </w:t>
      </w:r>
      <w:r w:rsidRPr="003A1ECA">
        <w:rPr>
          <w:sz w:val="20"/>
          <w:szCs w:val="20"/>
        </w:rPr>
        <w:t>(для</w:t>
      </w:r>
      <w:r w:rsidRPr="003A1ECA">
        <w:rPr>
          <w:spacing w:val="-7"/>
          <w:sz w:val="20"/>
          <w:szCs w:val="20"/>
        </w:rPr>
        <w:t xml:space="preserve"> </w:t>
      </w:r>
      <w:r w:rsidRPr="003A1ECA">
        <w:rPr>
          <w:sz w:val="20"/>
          <w:szCs w:val="20"/>
        </w:rPr>
        <w:t>физических</w:t>
      </w:r>
      <w:r w:rsidRPr="003A1ECA">
        <w:rPr>
          <w:spacing w:val="-6"/>
          <w:sz w:val="20"/>
          <w:szCs w:val="20"/>
        </w:rPr>
        <w:t xml:space="preserve"> </w:t>
      </w:r>
      <w:r w:rsidRPr="003A1ECA">
        <w:rPr>
          <w:sz w:val="20"/>
          <w:szCs w:val="20"/>
        </w:rPr>
        <w:t>лиц, в том числе индивидуальных предпринимателей);</w:t>
      </w:r>
    </w:p>
    <w:p w:rsidR="00766582" w:rsidRPr="003A1ECA" w:rsidRDefault="00766582" w:rsidP="00766582">
      <w:pPr>
        <w:pStyle w:val="a8"/>
        <w:ind w:right="284"/>
        <w:rPr>
          <w:sz w:val="20"/>
          <w:szCs w:val="20"/>
        </w:rPr>
      </w:pPr>
      <w:r w:rsidRPr="003A1ECA">
        <w:rPr>
          <w:sz w:val="20"/>
          <w:szCs w:val="20"/>
        </w:rPr>
        <w:t>в) копия документа, подтверждающего полномочия лица на осуществление действий от имени заявителя (для представителя физического лица в том числе являющего индивидуальным предпринимателем, а также представителя юридического лица, не являющегося лицом, имеющим право действовать от имени юридического лица без доверенности, и указанным в ЕГРЮЛ);</w:t>
      </w:r>
    </w:p>
    <w:p w:rsidR="00766582" w:rsidRPr="003A1ECA" w:rsidRDefault="00766582" w:rsidP="00766582">
      <w:pPr>
        <w:pStyle w:val="a8"/>
        <w:ind w:right="280"/>
        <w:rPr>
          <w:sz w:val="20"/>
          <w:szCs w:val="20"/>
        </w:rPr>
      </w:pPr>
      <w:r w:rsidRPr="003A1ECA">
        <w:rPr>
          <w:sz w:val="20"/>
          <w:szCs w:val="20"/>
        </w:rPr>
        <w:t xml:space="preserve">г)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(далее – </w:t>
      </w:r>
      <w:r w:rsidRPr="003A1ECA">
        <w:rPr>
          <w:spacing w:val="-2"/>
          <w:sz w:val="20"/>
          <w:szCs w:val="20"/>
        </w:rPr>
        <w:t>ЕГРН);</w:t>
      </w:r>
    </w:p>
    <w:p w:rsidR="00766582" w:rsidRPr="003A1ECA" w:rsidRDefault="00766582" w:rsidP="00766582">
      <w:pPr>
        <w:pStyle w:val="a8"/>
        <w:spacing w:before="1"/>
        <w:ind w:right="286"/>
        <w:rPr>
          <w:sz w:val="20"/>
          <w:szCs w:val="20"/>
        </w:rPr>
      </w:pPr>
      <w:r w:rsidRPr="003A1ECA">
        <w:rPr>
          <w:sz w:val="20"/>
          <w:szCs w:val="20"/>
        </w:rPr>
        <w:t>д)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66582" w:rsidRPr="003A1ECA" w:rsidRDefault="00766582" w:rsidP="00766582">
      <w:pPr>
        <w:pStyle w:val="a8"/>
        <w:ind w:right="284"/>
        <w:rPr>
          <w:sz w:val="20"/>
          <w:szCs w:val="20"/>
        </w:rPr>
      </w:pPr>
      <w:r w:rsidRPr="003A1ECA">
        <w:rPr>
          <w:sz w:val="20"/>
          <w:szCs w:val="20"/>
        </w:rPr>
        <w:t>е) согласие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766582" w:rsidRPr="003A1ECA" w:rsidRDefault="00766582" w:rsidP="00766582">
      <w:pPr>
        <w:pStyle w:val="a8"/>
        <w:tabs>
          <w:tab w:val="left" w:pos="679"/>
          <w:tab w:val="left" w:pos="2228"/>
          <w:tab w:val="left" w:pos="3360"/>
          <w:tab w:val="left" w:pos="3831"/>
          <w:tab w:val="left" w:pos="4903"/>
          <w:tab w:val="left" w:pos="5626"/>
          <w:tab w:val="left" w:pos="7130"/>
          <w:tab w:val="left" w:pos="7465"/>
        </w:tabs>
        <w:ind w:right="284"/>
        <w:jc w:val="right"/>
        <w:rPr>
          <w:sz w:val="20"/>
          <w:szCs w:val="20"/>
        </w:rPr>
      </w:pPr>
      <w:r w:rsidRPr="003A1ECA">
        <w:rPr>
          <w:sz w:val="20"/>
          <w:szCs w:val="20"/>
        </w:rPr>
        <w:t>ж)</w:t>
      </w:r>
      <w:r w:rsidRPr="003A1ECA">
        <w:rPr>
          <w:spacing w:val="40"/>
          <w:sz w:val="20"/>
          <w:szCs w:val="20"/>
        </w:rPr>
        <w:t xml:space="preserve"> </w:t>
      </w:r>
      <w:r w:rsidRPr="003A1ECA">
        <w:rPr>
          <w:sz w:val="20"/>
          <w:szCs w:val="20"/>
        </w:rPr>
        <w:t>согласие</w:t>
      </w:r>
      <w:r w:rsidRPr="003A1ECA">
        <w:rPr>
          <w:spacing w:val="40"/>
          <w:sz w:val="20"/>
          <w:szCs w:val="20"/>
        </w:rPr>
        <w:t xml:space="preserve"> </w:t>
      </w:r>
      <w:r w:rsidRPr="003A1ECA">
        <w:rPr>
          <w:sz w:val="20"/>
          <w:szCs w:val="20"/>
        </w:rPr>
        <w:t>залогодержателей</w:t>
      </w:r>
      <w:r w:rsidRPr="003A1ECA">
        <w:rPr>
          <w:spacing w:val="40"/>
          <w:sz w:val="20"/>
          <w:szCs w:val="20"/>
        </w:rPr>
        <w:t xml:space="preserve"> </w:t>
      </w:r>
      <w:r w:rsidRPr="003A1ECA">
        <w:rPr>
          <w:sz w:val="20"/>
          <w:szCs w:val="20"/>
        </w:rPr>
        <w:t>на</w:t>
      </w:r>
      <w:r w:rsidRPr="003A1ECA">
        <w:rPr>
          <w:spacing w:val="40"/>
          <w:sz w:val="20"/>
          <w:szCs w:val="20"/>
        </w:rPr>
        <w:t xml:space="preserve"> </w:t>
      </w:r>
      <w:r w:rsidRPr="003A1ECA">
        <w:rPr>
          <w:sz w:val="20"/>
          <w:szCs w:val="20"/>
        </w:rPr>
        <w:t>перераспределение</w:t>
      </w:r>
      <w:r w:rsidRPr="003A1ECA">
        <w:rPr>
          <w:spacing w:val="40"/>
          <w:sz w:val="20"/>
          <w:szCs w:val="20"/>
        </w:rPr>
        <w:t xml:space="preserve"> </w:t>
      </w:r>
      <w:r w:rsidRPr="003A1ECA">
        <w:rPr>
          <w:sz w:val="20"/>
          <w:szCs w:val="20"/>
        </w:rPr>
        <w:t>земельных</w:t>
      </w:r>
      <w:r w:rsidRPr="003A1ECA">
        <w:rPr>
          <w:spacing w:val="40"/>
          <w:sz w:val="20"/>
          <w:szCs w:val="20"/>
        </w:rPr>
        <w:t xml:space="preserve"> </w:t>
      </w:r>
      <w:r w:rsidRPr="003A1ECA">
        <w:rPr>
          <w:sz w:val="20"/>
          <w:szCs w:val="20"/>
        </w:rPr>
        <w:t>участков</w:t>
      </w:r>
      <w:r w:rsidRPr="003A1ECA">
        <w:rPr>
          <w:spacing w:val="40"/>
          <w:sz w:val="20"/>
          <w:szCs w:val="20"/>
        </w:rPr>
        <w:t xml:space="preserve"> </w:t>
      </w:r>
      <w:r w:rsidRPr="003A1ECA">
        <w:rPr>
          <w:sz w:val="20"/>
          <w:szCs w:val="20"/>
        </w:rPr>
        <w:t>(в случае,</w:t>
      </w:r>
      <w:r w:rsidRPr="003A1ECA">
        <w:rPr>
          <w:spacing w:val="-11"/>
          <w:sz w:val="20"/>
          <w:szCs w:val="20"/>
        </w:rPr>
        <w:t xml:space="preserve"> </w:t>
      </w:r>
      <w:r w:rsidRPr="003A1ECA">
        <w:rPr>
          <w:sz w:val="20"/>
          <w:szCs w:val="20"/>
        </w:rPr>
        <w:t>если</w:t>
      </w:r>
      <w:r w:rsidRPr="003A1ECA">
        <w:rPr>
          <w:spacing w:val="-11"/>
          <w:sz w:val="20"/>
          <w:szCs w:val="20"/>
        </w:rPr>
        <w:t xml:space="preserve"> </w:t>
      </w:r>
      <w:r w:rsidRPr="003A1ECA">
        <w:rPr>
          <w:sz w:val="20"/>
          <w:szCs w:val="20"/>
        </w:rPr>
        <w:t>права</w:t>
      </w:r>
      <w:r w:rsidRPr="003A1ECA">
        <w:rPr>
          <w:spacing w:val="-10"/>
          <w:sz w:val="20"/>
          <w:szCs w:val="20"/>
        </w:rPr>
        <w:t xml:space="preserve"> </w:t>
      </w:r>
      <w:r w:rsidRPr="003A1ECA">
        <w:rPr>
          <w:sz w:val="20"/>
          <w:szCs w:val="20"/>
        </w:rPr>
        <w:t>собственности</w:t>
      </w:r>
      <w:r w:rsidRPr="003A1ECA">
        <w:rPr>
          <w:spacing w:val="-11"/>
          <w:sz w:val="20"/>
          <w:szCs w:val="20"/>
        </w:rPr>
        <w:t xml:space="preserve"> </w:t>
      </w:r>
      <w:r w:rsidRPr="003A1ECA">
        <w:rPr>
          <w:sz w:val="20"/>
          <w:szCs w:val="20"/>
        </w:rPr>
        <w:t>на</w:t>
      </w:r>
      <w:r w:rsidRPr="003A1ECA">
        <w:rPr>
          <w:spacing w:val="-11"/>
          <w:sz w:val="20"/>
          <w:szCs w:val="20"/>
        </w:rPr>
        <w:t xml:space="preserve"> </w:t>
      </w:r>
      <w:r w:rsidRPr="003A1ECA">
        <w:rPr>
          <w:sz w:val="20"/>
          <w:szCs w:val="20"/>
        </w:rPr>
        <w:t>такой</w:t>
      </w:r>
      <w:r w:rsidRPr="003A1ECA">
        <w:rPr>
          <w:spacing w:val="-11"/>
          <w:sz w:val="20"/>
          <w:szCs w:val="20"/>
        </w:rPr>
        <w:t xml:space="preserve"> </w:t>
      </w:r>
      <w:r w:rsidRPr="003A1ECA">
        <w:rPr>
          <w:sz w:val="20"/>
          <w:szCs w:val="20"/>
        </w:rPr>
        <w:t>земельный</w:t>
      </w:r>
      <w:r w:rsidRPr="003A1ECA">
        <w:rPr>
          <w:spacing w:val="-11"/>
          <w:sz w:val="20"/>
          <w:szCs w:val="20"/>
        </w:rPr>
        <w:t xml:space="preserve"> </w:t>
      </w:r>
      <w:r w:rsidRPr="003A1ECA">
        <w:rPr>
          <w:sz w:val="20"/>
          <w:szCs w:val="20"/>
        </w:rPr>
        <w:t>участок</w:t>
      </w:r>
      <w:r w:rsidRPr="003A1ECA">
        <w:rPr>
          <w:spacing w:val="-13"/>
          <w:sz w:val="20"/>
          <w:szCs w:val="20"/>
        </w:rPr>
        <w:t xml:space="preserve"> </w:t>
      </w:r>
      <w:r w:rsidRPr="003A1ECA">
        <w:rPr>
          <w:sz w:val="20"/>
          <w:szCs w:val="20"/>
        </w:rPr>
        <w:t>обременены</w:t>
      </w:r>
      <w:r w:rsidRPr="003A1ECA">
        <w:rPr>
          <w:spacing w:val="-11"/>
          <w:sz w:val="20"/>
          <w:szCs w:val="20"/>
        </w:rPr>
        <w:t xml:space="preserve"> </w:t>
      </w:r>
      <w:r w:rsidRPr="003A1ECA">
        <w:rPr>
          <w:sz w:val="20"/>
          <w:szCs w:val="20"/>
        </w:rPr>
        <w:t xml:space="preserve">залогом); </w:t>
      </w:r>
      <w:r w:rsidRPr="003A1ECA">
        <w:rPr>
          <w:spacing w:val="-6"/>
          <w:sz w:val="20"/>
          <w:szCs w:val="20"/>
        </w:rPr>
        <w:t>з)</w:t>
      </w:r>
      <w:r w:rsidRPr="003A1ECA">
        <w:rPr>
          <w:sz w:val="20"/>
          <w:szCs w:val="20"/>
        </w:rPr>
        <w:tab/>
      </w:r>
      <w:r w:rsidRPr="003A1ECA">
        <w:rPr>
          <w:spacing w:val="-2"/>
          <w:sz w:val="20"/>
          <w:szCs w:val="20"/>
        </w:rPr>
        <w:t>заверенный</w:t>
      </w:r>
      <w:r w:rsidRPr="003A1ECA">
        <w:rPr>
          <w:sz w:val="20"/>
          <w:szCs w:val="20"/>
        </w:rPr>
        <w:tab/>
      </w:r>
      <w:r w:rsidRPr="003A1ECA">
        <w:rPr>
          <w:spacing w:val="-2"/>
          <w:sz w:val="20"/>
          <w:szCs w:val="20"/>
        </w:rPr>
        <w:t>перевод</w:t>
      </w:r>
      <w:r w:rsidRPr="003A1ECA">
        <w:rPr>
          <w:sz w:val="20"/>
          <w:szCs w:val="20"/>
        </w:rPr>
        <w:tab/>
      </w:r>
      <w:r w:rsidRPr="003A1ECA">
        <w:rPr>
          <w:spacing w:val="-6"/>
          <w:sz w:val="20"/>
          <w:szCs w:val="20"/>
        </w:rPr>
        <w:t>на</w:t>
      </w:r>
      <w:r w:rsidRPr="003A1ECA">
        <w:rPr>
          <w:sz w:val="20"/>
          <w:szCs w:val="20"/>
        </w:rPr>
        <w:tab/>
      </w:r>
      <w:r w:rsidRPr="003A1ECA">
        <w:rPr>
          <w:spacing w:val="-2"/>
          <w:sz w:val="20"/>
          <w:szCs w:val="20"/>
        </w:rPr>
        <w:t>русский</w:t>
      </w:r>
      <w:r w:rsidRPr="003A1ECA">
        <w:rPr>
          <w:sz w:val="20"/>
          <w:szCs w:val="20"/>
        </w:rPr>
        <w:tab/>
      </w:r>
      <w:r w:rsidRPr="003A1ECA">
        <w:rPr>
          <w:spacing w:val="-4"/>
          <w:sz w:val="20"/>
          <w:szCs w:val="20"/>
        </w:rPr>
        <w:t>язык</w:t>
      </w:r>
      <w:r w:rsidRPr="003A1ECA">
        <w:rPr>
          <w:sz w:val="20"/>
          <w:szCs w:val="20"/>
        </w:rPr>
        <w:tab/>
      </w:r>
      <w:r w:rsidRPr="003A1ECA">
        <w:rPr>
          <w:spacing w:val="-2"/>
          <w:sz w:val="20"/>
          <w:szCs w:val="20"/>
        </w:rPr>
        <w:t>документов</w:t>
      </w:r>
      <w:r w:rsidRPr="003A1ECA">
        <w:rPr>
          <w:sz w:val="20"/>
          <w:szCs w:val="20"/>
        </w:rPr>
        <w:tab/>
      </w:r>
      <w:r w:rsidRPr="003A1ECA">
        <w:rPr>
          <w:spacing w:val="-10"/>
          <w:sz w:val="20"/>
          <w:szCs w:val="20"/>
        </w:rPr>
        <w:t>о</w:t>
      </w:r>
      <w:r w:rsidRPr="003A1ECA">
        <w:rPr>
          <w:sz w:val="20"/>
          <w:szCs w:val="20"/>
        </w:rPr>
        <w:tab/>
      </w:r>
      <w:r w:rsidRPr="003A1ECA">
        <w:rPr>
          <w:spacing w:val="-2"/>
          <w:sz w:val="20"/>
          <w:szCs w:val="20"/>
        </w:rPr>
        <w:t xml:space="preserve">государственной </w:t>
      </w:r>
      <w:r w:rsidRPr="003A1ECA">
        <w:rPr>
          <w:sz w:val="20"/>
          <w:szCs w:val="20"/>
        </w:rPr>
        <w:t>регистрации</w:t>
      </w:r>
      <w:r w:rsidRPr="003A1ECA">
        <w:rPr>
          <w:spacing w:val="28"/>
          <w:sz w:val="20"/>
          <w:szCs w:val="20"/>
        </w:rPr>
        <w:t xml:space="preserve"> </w:t>
      </w:r>
      <w:r w:rsidRPr="003A1ECA">
        <w:rPr>
          <w:sz w:val="20"/>
          <w:szCs w:val="20"/>
        </w:rPr>
        <w:t>юридического</w:t>
      </w:r>
      <w:r w:rsidRPr="003A1ECA">
        <w:rPr>
          <w:spacing w:val="29"/>
          <w:sz w:val="20"/>
          <w:szCs w:val="20"/>
        </w:rPr>
        <w:t xml:space="preserve"> </w:t>
      </w:r>
      <w:r w:rsidRPr="003A1ECA">
        <w:rPr>
          <w:sz w:val="20"/>
          <w:szCs w:val="20"/>
        </w:rPr>
        <w:t>лица</w:t>
      </w:r>
      <w:r w:rsidRPr="003A1ECA">
        <w:rPr>
          <w:spacing w:val="28"/>
          <w:sz w:val="20"/>
          <w:szCs w:val="20"/>
        </w:rPr>
        <w:t xml:space="preserve"> </w:t>
      </w:r>
      <w:r w:rsidRPr="003A1ECA">
        <w:rPr>
          <w:sz w:val="20"/>
          <w:szCs w:val="20"/>
        </w:rPr>
        <w:t>(в</w:t>
      </w:r>
      <w:r w:rsidRPr="003A1ECA">
        <w:rPr>
          <w:spacing w:val="29"/>
          <w:sz w:val="20"/>
          <w:szCs w:val="20"/>
        </w:rPr>
        <w:t xml:space="preserve"> </w:t>
      </w:r>
      <w:r w:rsidRPr="003A1ECA">
        <w:rPr>
          <w:sz w:val="20"/>
          <w:szCs w:val="20"/>
        </w:rPr>
        <w:t>случае,</w:t>
      </w:r>
      <w:r w:rsidRPr="003A1ECA">
        <w:rPr>
          <w:spacing w:val="28"/>
          <w:sz w:val="20"/>
          <w:szCs w:val="20"/>
        </w:rPr>
        <w:t xml:space="preserve"> </w:t>
      </w:r>
      <w:r w:rsidRPr="003A1ECA">
        <w:rPr>
          <w:sz w:val="20"/>
          <w:szCs w:val="20"/>
        </w:rPr>
        <w:t>если</w:t>
      </w:r>
      <w:r w:rsidRPr="003A1ECA">
        <w:rPr>
          <w:spacing w:val="29"/>
          <w:sz w:val="20"/>
          <w:szCs w:val="20"/>
        </w:rPr>
        <w:t xml:space="preserve"> </w:t>
      </w:r>
      <w:r w:rsidRPr="003A1ECA">
        <w:rPr>
          <w:sz w:val="20"/>
          <w:szCs w:val="20"/>
        </w:rPr>
        <w:t>заявителем</w:t>
      </w:r>
      <w:r w:rsidRPr="003A1ECA">
        <w:rPr>
          <w:spacing w:val="28"/>
          <w:sz w:val="20"/>
          <w:szCs w:val="20"/>
        </w:rPr>
        <w:t xml:space="preserve"> </w:t>
      </w:r>
      <w:r w:rsidRPr="003A1ECA">
        <w:rPr>
          <w:sz w:val="20"/>
          <w:szCs w:val="20"/>
        </w:rPr>
        <w:t>является</w:t>
      </w:r>
      <w:r w:rsidRPr="003A1ECA">
        <w:rPr>
          <w:spacing w:val="29"/>
          <w:sz w:val="20"/>
          <w:szCs w:val="20"/>
        </w:rPr>
        <w:t xml:space="preserve"> </w:t>
      </w:r>
      <w:r w:rsidRPr="003A1ECA">
        <w:rPr>
          <w:spacing w:val="-2"/>
          <w:sz w:val="20"/>
          <w:szCs w:val="20"/>
        </w:rPr>
        <w:t>иностранное</w:t>
      </w:r>
    </w:p>
    <w:p w:rsidR="00766582" w:rsidRPr="003A1ECA" w:rsidRDefault="00766582" w:rsidP="00766582">
      <w:pPr>
        <w:pStyle w:val="a8"/>
        <w:spacing w:before="1"/>
        <w:rPr>
          <w:sz w:val="20"/>
          <w:szCs w:val="20"/>
        </w:rPr>
      </w:pPr>
      <w:r w:rsidRPr="003A1ECA">
        <w:rPr>
          <w:sz w:val="20"/>
          <w:szCs w:val="20"/>
        </w:rPr>
        <w:t>юридическое</w:t>
      </w:r>
      <w:r w:rsidRPr="003A1ECA">
        <w:rPr>
          <w:spacing w:val="-3"/>
          <w:sz w:val="20"/>
          <w:szCs w:val="20"/>
        </w:rPr>
        <w:t xml:space="preserve"> </w:t>
      </w:r>
      <w:r w:rsidRPr="003A1ECA">
        <w:rPr>
          <w:spacing w:val="-2"/>
          <w:sz w:val="20"/>
          <w:szCs w:val="20"/>
        </w:rPr>
        <w:t>лицо).</w:t>
      </w:r>
    </w:p>
    <w:p w:rsidR="00766582" w:rsidRPr="003A1ECA" w:rsidRDefault="00766582" w:rsidP="00766582">
      <w:pPr>
        <w:pStyle w:val="ad"/>
        <w:widowControl w:val="0"/>
        <w:numPr>
          <w:ilvl w:val="3"/>
          <w:numId w:val="26"/>
        </w:numPr>
        <w:tabs>
          <w:tab w:val="left" w:pos="1751"/>
        </w:tabs>
        <w:autoSpaceDE w:val="0"/>
        <w:autoSpaceDN w:val="0"/>
        <w:spacing w:after="0" w:line="240" w:lineRule="auto"/>
        <w:ind w:right="281" w:firstLine="566"/>
        <w:contextualSpacing w:val="0"/>
        <w:jc w:val="both"/>
        <w:rPr>
          <w:rFonts w:ascii="Times New Roman" w:hAnsi="Times New Roman"/>
          <w:sz w:val="20"/>
          <w:szCs w:val="20"/>
        </w:rPr>
      </w:pPr>
      <w:r w:rsidRPr="003A1ECA">
        <w:rPr>
          <w:rFonts w:ascii="Times New Roman" w:hAnsi="Times New Roman"/>
          <w:sz w:val="20"/>
          <w:szCs w:val="20"/>
        </w:rPr>
        <w:t>Исчерпывающий перечень документов, необходимых в соответствии с законодательными</w:t>
      </w:r>
      <w:r w:rsidRPr="003A1ECA">
        <w:rPr>
          <w:rFonts w:ascii="Times New Roman" w:hAnsi="Times New Roman"/>
          <w:spacing w:val="-14"/>
          <w:sz w:val="20"/>
          <w:szCs w:val="20"/>
        </w:rPr>
        <w:t xml:space="preserve"> </w:t>
      </w:r>
      <w:r w:rsidRPr="003A1ECA">
        <w:rPr>
          <w:rFonts w:ascii="Times New Roman" w:hAnsi="Times New Roman"/>
          <w:sz w:val="20"/>
          <w:szCs w:val="20"/>
        </w:rPr>
        <w:t>или</w:t>
      </w:r>
      <w:r w:rsidRPr="003A1ECA">
        <w:rPr>
          <w:rFonts w:ascii="Times New Roman" w:hAnsi="Times New Roman"/>
          <w:spacing w:val="-14"/>
          <w:sz w:val="20"/>
          <w:szCs w:val="20"/>
        </w:rPr>
        <w:t xml:space="preserve"> </w:t>
      </w:r>
      <w:r w:rsidRPr="003A1ECA">
        <w:rPr>
          <w:rFonts w:ascii="Times New Roman" w:hAnsi="Times New Roman"/>
          <w:sz w:val="20"/>
          <w:szCs w:val="20"/>
        </w:rPr>
        <w:t>иными</w:t>
      </w:r>
      <w:r w:rsidRPr="003A1ECA">
        <w:rPr>
          <w:rFonts w:ascii="Times New Roman" w:hAnsi="Times New Roman"/>
          <w:spacing w:val="-14"/>
          <w:sz w:val="20"/>
          <w:szCs w:val="20"/>
        </w:rPr>
        <w:t xml:space="preserve"> </w:t>
      </w:r>
      <w:r w:rsidRPr="003A1ECA">
        <w:rPr>
          <w:rFonts w:ascii="Times New Roman" w:hAnsi="Times New Roman"/>
          <w:sz w:val="20"/>
          <w:szCs w:val="20"/>
        </w:rPr>
        <w:t>нормативными</w:t>
      </w:r>
      <w:r w:rsidRPr="003A1ECA">
        <w:rPr>
          <w:rFonts w:ascii="Times New Roman" w:hAnsi="Times New Roman"/>
          <w:spacing w:val="-14"/>
          <w:sz w:val="20"/>
          <w:szCs w:val="20"/>
        </w:rPr>
        <w:t xml:space="preserve"> </w:t>
      </w:r>
      <w:r w:rsidRPr="003A1ECA">
        <w:rPr>
          <w:rFonts w:ascii="Times New Roman" w:hAnsi="Times New Roman"/>
          <w:sz w:val="20"/>
          <w:szCs w:val="20"/>
        </w:rPr>
        <w:t>правовыми</w:t>
      </w:r>
      <w:r w:rsidRPr="003A1ECA">
        <w:rPr>
          <w:rFonts w:ascii="Times New Roman" w:hAnsi="Times New Roman"/>
          <w:spacing w:val="-14"/>
          <w:sz w:val="20"/>
          <w:szCs w:val="20"/>
        </w:rPr>
        <w:t xml:space="preserve"> </w:t>
      </w:r>
      <w:r w:rsidRPr="003A1ECA">
        <w:rPr>
          <w:rFonts w:ascii="Times New Roman" w:hAnsi="Times New Roman"/>
          <w:sz w:val="20"/>
          <w:szCs w:val="20"/>
        </w:rPr>
        <w:t>актами</w:t>
      </w:r>
      <w:r w:rsidRPr="003A1ECA">
        <w:rPr>
          <w:rFonts w:ascii="Times New Roman" w:hAnsi="Times New Roman"/>
          <w:spacing w:val="-14"/>
          <w:sz w:val="20"/>
          <w:szCs w:val="20"/>
        </w:rPr>
        <w:t xml:space="preserve"> </w:t>
      </w:r>
      <w:r w:rsidRPr="003A1ECA">
        <w:rPr>
          <w:rFonts w:ascii="Times New Roman" w:hAnsi="Times New Roman"/>
          <w:sz w:val="20"/>
          <w:szCs w:val="20"/>
        </w:rPr>
        <w:t>для</w:t>
      </w:r>
      <w:r w:rsidRPr="003A1ECA">
        <w:rPr>
          <w:rFonts w:ascii="Times New Roman" w:hAnsi="Times New Roman"/>
          <w:spacing w:val="-15"/>
          <w:sz w:val="20"/>
          <w:szCs w:val="20"/>
        </w:rPr>
        <w:t xml:space="preserve"> </w:t>
      </w:r>
      <w:r w:rsidRPr="003A1ECA">
        <w:rPr>
          <w:rFonts w:ascii="Times New Roman" w:hAnsi="Times New Roman"/>
          <w:sz w:val="20"/>
          <w:szCs w:val="20"/>
        </w:rPr>
        <w:t xml:space="preserve">предоставления муниципальной услуги, которые заявитель вправе представить по собственной </w:t>
      </w:r>
      <w:r w:rsidRPr="003A1ECA">
        <w:rPr>
          <w:rFonts w:ascii="Times New Roman" w:hAnsi="Times New Roman"/>
          <w:spacing w:val="-2"/>
          <w:sz w:val="20"/>
          <w:szCs w:val="20"/>
        </w:rPr>
        <w:t>инициативе:</w:t>
      </w:r>
    </w:p>
    <w:p w:rsidR="00766582" w:rsidRPr="003A1ECA" w:rsidRDefault="00766582" w:rsidP="00766582">
      <w:pPr>
        <w:pStyle w:val="a8"/>
        <w:ind w:right="281"/>
        <w:rPr>
          <w:sz w:val="20"/>
          <w:szCs w:val="20"/>
        </w:rPr>
      </w:pPr>
      <w:r w:rsidRPr="003A1ECA">
        <w:rPr>
          <w:sz w:val="20"/>
          <w:szCs w:val="20"/>
        </w:rPr>
        <w:t>а)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766582" w:rsidRPr="003A1ECA" w:rsidRDefault="00766582" w:rsidP="00766582">
      <w:pPr>
        <w:pStyle w:val="a8"/>
        <w:ind w:right="287"/>
        <w:rPr>
          <w:sz w:val="20"/>
          <w:szCs w:val="20"/>
        </w:rPr>
      </w:pPr>
      <w:r w:rsidRPr="003A1ECA">
        <w:rPr>
          <w:sz w:val="20"/>
          <w:szCs w:val="20"/>
        </w:rPr>
        <w:t>б) копии правоустанавливающих или правоудостоверяющих документов на земельный участок, принадлежащий заявителю, в случае если право собственности зарегистрировано в ЕГРН.</w:t>
      </w:r>
    </w:p>
    <w:p w:rsidR="00766582" w:rsidRPr="003A1ECA" w:rsidRDefault="00766582" w:rsidP="00766582">
      <w:pPr>
        <w:pStyle w:val="ad"/>
        <w:widowControl w:val="0"/>
        <w:numPr>
          <w:ilvl w:val="2"/>
          <w:numId w:val="26"/>
        </w:numPr>
        <w:tabs>
          <w:tab w:val="left" w:pos="1528"/>
        </w:tabs>
        <w:autoSpaceDE w:val="0"/>
        <w:autoSpaceDN w:val="0"/>
        <w:spacing w:after="0" w:line="240" w:lineRule="auto"/>
        <w:ind w:right="287" w:firstLine="566"/>
        <w:contextualSpacing w:val="0"/>
        <w:jc w:val="both"/>
        <w:rPr>
          <w:rFonts w:ascii="Times New Roman" w:hAnsi="Times New Roman"/>
          <w:sz w:val="20"/>
          <w:szCs w:val="20"/>
        </w:rPr>
      </w:pPr>
      <w:r w:rsidRPr="003A1ECA">
        <w:rPr>
          <w:rFonts w:ascii="Times New Roman" w:hAnsi="Times New Roman"/>
          <w:sz w:val="20"/>
          <w:szCs w:val="20"/>
        </w:rPr>
        <w:t>В целях исправления допущенных опечаток и (или) ошибок в выданных в результате предоставления муниципальной услуги документах.</w:t>
      </w:r>
    </w:p>
    <w:p w:rsidR="00766582" w:rsidRPr="003A1ECA" w:rsidRDefault="00766582" w:rsidP="00766582">
      <w:pPr>
        <w:pStyle w:val="ad"/>
        <w:widowControl w:val="0"/>
        <w:numPr>
          <w:ilvl w:val="3"/>
          <w:numId w:val="26"/>
        </w:numPr>
        <w:tabs>
          <w:tab w:val="left" w:pos="1748"/>
        </w:tabs>
        <w:autoSpaceDE w:val="0"/>
        <w:autoSpaceDN w:val="0"/>
        <w:spacing w:before="1" w:after="0" w:line="240" w:lineRule="auto"/>
        <w:ind w:right="281" w:firstLine="566"/>
        <w:contextualSpacing w:val="0"/>
        <w:jc w:val="both"/>
        <w:rPr>
          <w:rFonts w:ascii="Times New Roman" w:hAnsi="Times New Roman"/>
          <w:sz w:val="20"/>
          <w:szCs w:val="20"/>
        </w:rPr>
      </w:pPr>
      <w:r w:rsidRPr="003A1ECA">
        <w:rPr>
          <w:rFonts w:ascii="Times New Roman" w:hAnsi="Times New Roman"/>
          <w:sz w:val="20"/>
          <w:szCs w:val="20"/>
        </w:rPr>
        <w:t>Исчерпывающий перечень документов, необходимых в соответствии с законодательными</w:t>
      </w:r>
      <w:r w:rsidRPr="003A1ECA">
        <w:rPr>
          <w:rFonts w:ascii="Times New Roman" w:hAnsi="Times New Roman"/>
          <w:spacing w:val="-14"/>
          <w:sz w:val="20"/>
          <w:szCs w:val="20"/>
        </w:rPr>
        <w:t xml:space="preserve"> </w:t>
      </w:r>
      <w:r w:rsidRPr="003A1ECA">
        <w:rPr>
          <w:rFonts w:ascii="Times New Roman" w:hAnsi="Times New Roman"/>
          <w:sz w:val="20"/>
          <w:szCs w:val="20"/>
        </w:rPr>
        <w:t>или</w:t>
      </w:r>
      <w:r w:rsidRPr="003A1ECA">
        <w:rPr>
          <w:rFonts w:ascii="Times New Roman" w:hAnsi="Times New Roman"/>
          <w:spacing w:val="-14"/>
          <w:sz w:val="20"/>
          <w:szCs w:val="20"/>
        </w:rPr>
        <w:t xml:space="preserve"> </w:t>
      </w:r>
      <w:r w:rsidRPr="003A1ECA">
        <w:rPr>
          <w:rFonts w:ascii="Times New Roman" w:hAnsi="Times New Roman"/>
          <w:sz w:val="20"/>
          <w:szCs w:val="20"/>
        </w:rPr>
        <w:t>иными</w:t>
      </w:r>
      <w:r w:rsidRPr="003A1ECA">
        <w:rPr>
          <w:rFonts w:ascii="Times New Roman" w:hAnsi="Times New Roman"/>
          <w:spacing w:val="-14"/>
          <w:sz w:val="20"/>
          <w:szCs w:val="20"/>
        </w:rPr>
        <w:t xml:space="preserve"> </w:t>
      </w:r>
      <w:r w:rsidRPr="003A1ECA">
        <w:rPr>
          <w:rFonts w:ascii="Times New Roman" w:hAnsi="Times New Roman"/>
          <w:sz w:val="20"/>
          <w:szCs w:val="20"/>
        </w:rPr>
        <w:t>нормативными</w:t>
      </w:r>
      <w:r w:rsidRPr="003A1ECA">
        <w:rPr>
          <w:rFonts w:ascii="Times New Roman" w:hAnsi="Times New Roman"/>
          <w:spacing w:val="-14"/>
          <w:sz w:val="20"/>
          <w:szCs w:val="20"/>
        </w:rPr>
        <w:t xml:space="preserve"> </w:t>
      </w:r>
      <w:r w:rsidRPr="003A1ECA">
        <w:rPr>
          <w:rFonts w:ascii="Times New Roman" w:hAnsi="Times New Roman"/>
          <w:sz w:val="20"/>
          <w:szCs w:val="20"/>
        </w:rPr>
        <w:t>правовыми</w:t>
      </w:r>
      <w:r w:rsidRPr="003A1ECA">
        <w:rPr>
          <w:rFonts w:ascii="Times New Roman" w:hAnsi="Times New Roman"/>
          <w:spacing w:val="-14"/>
          <w:sz w:val="20"/>
          <w:szCs w:val="20"/>
        </w:rPr>
        <w:t xml:space="preserve"> </w:t>
      </w:r>
      <w:r w:rsidRPr="003A1ECA">
        <w:rPr>
          <w:rFonts w:ascii="Times New Roman" w:hAnsi="Times New Roman"/>
          <w:sz w:val="20"/>
          <w:szCs w:val="20"/>
        </w:rPr>
        <w:t>актами</w:t>
      </w:r>
      <w:r w:rsidRPr="003A1ECA">
        <w:rPr>
          <w:rFonts w:ascii="Times New Roman" w:hAnsi="Times New Roman"/>
          <w:spacing w:val="-14"/>
          <w:sz w:val="20"/>
          <w:szCs w:val="20"/>
        </w:rPr>
        <w:t xml:space="preserve"> </w:t>
      </w:r>
      <w:r w:rsidRPr="003A1ECA">
        <w:rPr>
          <w:rFonts w:ascii="Times New Roman" w:hAnsi="Times New Roman"/>
          <w:sz w:val="20"/>
          <w:szCs w:val="20"/>
        </w:rPr>
        <w:t>для</w:t>
      </w:r>
      <w:r w:rsidRPr="003A1ECA">
        <w:rPr>
          <w:rFonts w:ascii="Times New Roman" w:hAnsi="Times New Roman"/>
          <w:spacing w:val="-15"/>
          <w:sz w:val="20"/>
          <w:szCs w:val="20"/>
        </w:rPr>
        <w:t xml:space="preserve"> </w:t>
      </w:r>
      <w:r w:rsidRPr="003A1ECA">
        <w:rPr>
          <w:rFonts w:ascii="Times New Roman" w:hAnsi="Times New Roman"/>
          <w:sz w:val="20"/>
          <w:szCs w:val="20"/>
        </w:rPr>
        <w:t>предоставления муниципальной услуги, которые заявитель должен представить самостоятельно:</w:t>
      </w:r>
    </w:p>
    <w:p w:rsidR="00766582" w:rsidRPr="003A1ECA" w:rsidRDefault="00766582" w:rsidP="00766582">
      <w:pPr>
        <w:pStyle w:val="a8"/>
        <w:ind w:right="287"/>
        <w:rPr>
          <w:sz w:val="20"/>
          <w:szCs w:val="20"/>
        </w:rPr>
      </w:pPr>
      <w:r w:rsidRPr="003A1ECA">
        <w:rPr>
          <w:sz w:val="20"/>
          <w:szCs w:val="20"/>
        </w:rPr>
        <w:t>а) запрос о предоставлении муниципальной услуги по форме в соответствии с приложением № 10 к Регламенту.</w:t>
      </w:r>
    </w:p>
    <w:p w:rsidR="00766582" w:rsidRPr="003A1ECA" w:rsidRDefault="00766582" w:rsidP="00766582">
      <w:pPr>
        <w:pStyle w:val="ad"/>
        <w:widowControl w:val="0"/>
        <w:numPr>
          <w:ilvl w:val="3"/>
          <w:numId w:val="26"/>
        </w:numPr>
        <w:tabs>
          <w:tab w:val="left" w:pos="1751"/>
        </w:tabs>
        <w:autoSpaceDE w:val="0"/>
        <w:autoSpaceDN w:val="0"/>
        <w:spacing w:after="0" w:line="240" w:lineRule="auto"/>
        <w:ind w:right="283" w:firstLine="566"/>
        <w:contextualSpacing w:val="0"/>
        <w:jc w:val="both"/>
        <w:rPr>
          <w:rFonts w:ascii="Times New Roman" w:hAnsi="Times New Roman"/>
          <w:sz w:val="20"/>
          <w:szCs w:val="20"/>
        </w:rPr>
      </w:pPr>
      <w:r w:rsidRPr="003A1ECA">
        <w:rPr>
          <w:rFonts w:ascii="Times New Roman" w:hAnsi="Times New Roman"/>
          <w:sz w:val="20"/>
          <w:szCs w:val="20"/>
        </w:rPr>
        <w:t>Исчерпывающий перечень документов, необходимых в соответствии с законодательными</w:t>
      </w:r>
      <w:r w:rsidRPr="003A1ECA">
        <w:rPr>
          <w:rFonts w:ascii="Times New Roman" w:hAnsi="Times New Roman"/>
          <w:spacing w:val="-14"/>
          <w:sz w:val="20"/>
          <w:szCs w:val="20"/>
        </w:rPr>
        <w:t xml:space="preserve"> </w:t>
      </w:r>
      <w:r w:rsidRPr="003A1ECA">
        <w:rPr>
          <w:rFonts w:ascii="Times New Roman" w:hAnsi="Times New Roman"/>
          <w:sz w:val="20"/>
          <w:szCs w:val="20"/>
        </w:rPr>
        <w:t>или</w:t>
      </w:r>
      <w:r w:rsidRPr="003A1ECA">
        <w:rPr>
          <w:rFonts w:ascii="Times New Roman" w:hAnsi="Times New Roman"/>
          <w:spacing w:val="-14"/>
          <w:sz w:val="20"/>
          <w:szCs w:val="20"/>
        </w:rPr>
        <w:t xml:space="preserve"> </w:t>
      </w:r>
      <w:r w:rsidRPr="003A1ECA">
        <w:rPr>
          <w:rFonts w:ascii="Times New Roman" w:hAnsi="Times New Roman"/>
          <w:sz w:val="20"/>
          <w:szCs w:val="20"/>
        </w:rPr>
        <w:t>иными</w:t>
      </w:r>
      <w:r w:rsidRPr="003A1ECA">
        <w:rPr>
          <w:rFonts w:ascii="Times New Roman" w:hAnsi="Times New Roman"/>
          <w:spacing w:val="-14"/>
          <w:sz w:val="20"/>
          <w:szCs w:val="20"/>
        </w:rPr>
        <w:t xml:space="preserve"> </w:t>
      </w:r>
      <w:r w:rsidRPr="003A1ECA">
        <w:rPr>
          <w:rFonts w:ascii="Times New Roman" w:hAnsi="Times New Roman"/>
          <w:sz w:val="20"/>
          <w:szCs w:val="20"/>
        </w:rPr>
        <w:t>нормативными</w:t>
      </w:r>
      <w:r w:rsidRPr="003A1ECA">
        <w:rPr>
          <w:rFonts w:ascii="Times New Roman" w:hAnsi="Times New Roman"/>
          <w:spacing w:val="-14"/>
          <w:sz w:val="20"/>
          <w:szCs w:val="20"/>
        </w:rPr>
        <w:t xml:space="preserve"> </w:t>
      </w:r>
      <w:r w:rsidRPr="003A1ECA">
        <w:rPr>
          <w:rFonts w:ascii="Times New Roman" w:hAnsi="Times New Roman"/>
          <w:sz w:val="20"/>
          <w:szCs w:val="20"/>
        </w:rPr>
        <w:t>правовыми</w:t>
      </w:r>
      <w:r w:rsidRPr="003A1ECA">
        <w:rPr>
          <w:rFonts w:ascii="Times New Roman" w:hAnsi="Times New Roman"/>
          <w:spacing w:val="-14"/>
          <w:sz w:val="20"/>
          <w:szCs w:val="20"/>
        </w:rPr>
        <w:t xml:space="preserve"> </w:t>
      </w:r>
      <w:r w:rsidRPr="003A1ECA">
        <w:rPr>
          <w:rFonts w:ascii="Times New Roman" w:hAnsi="Times New Roman"/>
          <w:sz w:val="20"/>
          <w:szCs w:val="20"/>
        </w:rPr>
        <w:t>актами</w:t>
      </w:r>
      <w:r w:rsidRPr="003A1ECA">
        <w:rPr>
          <w:rFonts w:ascii="Times New Roman" w:hAnsi="Times New Roman"/>
          <w:spacing w:val="-14"/>
          <w:sz w:val="20"/>
          <w:szCs w:val="20"/>
        </w:rPr>
        <w:t xml:space="preserve"> </w:t>
      </w:r>
      <w:r w:rsidRPr="003A1ECA">
        <w:rPr>
          <w:rFonts w:ascii="Times New Roman" w:hAnsi="Times New Roman"/>
          <w:sz w:val="20"/>
          <w:szCs w:val="20"/>
        </w:rPr>
        <w:t>для</w:t>
      </w:r>
      <w:r w:rsidRPr="003A1ECA">
        <w:rPr>
          <w:rFonts w:ascii="Times New Roman" w:hAnsi="Times New Roman"/>
          <w:spacing w:val="-15"/>
          <w:sz w:val="20"/>
          <w:szCs w:val="20"/>
        </w:rPr>
        <w:t xml:space="preserve"> </w:t>
      </w:r>
      <w:r w:rsidRPr="003A1ECA">
        <w:rPr>
          <w:rFonts w:ascii="Times New Roman" w:hAnsi="Times New Roman"/>
          <w:sz w:val="20"/>
          <w:szCs w:val="20"/>
        </w:rPr>
        <w:t xml:space="preserve">предоставления муниципальной услуги, которые заявитель вправе представить по собственной </w:t>
      </w:r>
      <w:r w:rsidRPr="003A1ECA">
        <w:rPr>
          <w:rFonts w:ascii="Times New Roman" w:hAnsi="Times New Roman"/>
          <w:spacing w:val="-2"/>
          <w:sz w:val="20"/>
          <w:szCs w:val="20"/>
        </w:rPr>
        <w:t>инициативе:</w:t>
      </w:r>
    </w:p>
    <w:p w:rsidR="00766582" w:rsidRPr="003A1ECA" w:rsidRDefault="00766582" w:rsidP="00766582">
      <w:pPr>
        <w:pStyle w:val="a8"/>
        <w:ind w:left="852"/>
        <w:rPr>
          <w:sz w:val="20"/>
          <w:szCs w:val="20"/>
        </w:rPr>
      </w:pPr>
      <w:r w:rsidRPr="003A1ECA">
        <w:rPr>
          <w:sz w:val="20"/>
          <w:szCs w:val="20"/>
        </w:rPr>
        <w:t>а)</w:t>
      </w:r>
      <w:r w:rsidRPr="003A1ECA">
        <w:rPr>
          <w:spacing w:val="-6"/>
          <w:sz w:val="20"/>
          <w:szCs w:val="20"/>
        </w:rPr>
        <w:t xml:space="preserve"> </w:t>
      </w:r>
      <w:r w:rsidRPr="003A1ECA">
        <w:rPr>
          <w:sz w:val="20"/>
          <w:szCs w:val="20"/>
        </w:rPr>
        <w:t>результат</w:t>
      </w:r>
      <w:r w:rsidRPr="003A1ECA">
        <w:rPr>
          <w:spacing w:val="-3"/>
          <w:sz w:val="20"/>
          <w:szCs w:val="20"/>
        </w:rPr>
        <w:t xml:space="preserve"> </w:t>
      </w:r>
      <w:r w:rsidRPr="003A1ECA">
        <w:rPr>
          <w:sz w:val="20"/>
          <w:szCs w:val="20"/>
        </w:rPr>
        <w:t>услуги,</w:t>
      </w:r>
      <w:r w:rsidRPr="003A1ECA">
        <w:rPr>
          <w:spacing w:val="-3"/>
          <w:sz w:val="20"/>
          <w:szCs w:val="20"/>
        </w:rPr>
        <w:t xml:space="preserve"> </w:t>
      </w:r>
      <w:r w:rsidRPr="003A1ECA">
        <w:rPr>
          <w:sz w:val="20"/>
          <w:szCs w:val="20"/>
        </w:rPr>
        <w:t>содержащий</w:t>
      </w:r>
      <w:r w:rsidRPr="003A1ECA">
        <w:rPr>
          <w:spacing w:val="-4"/>
          <w:sz w:val="20"/>
          <w:szCs w:val="20"/>
        </w:rPr>
        <w:t xml:space="preserve"> </w:t>
      </w:r>
      <w:r w:rsidRPr="003A1ECA">
        <w:rPr>
          <w:sz w:val="20"/>
          <w:szCs w:val="20"/>
        </w:rPr>
        <w:t>допущенные</w:t>
      </w:r>
      <w:r w:rsidRPr="003A1ECA">
        <w:rPr>
          <w:spacing w:val="-3"/>
          <w:sz w:val="20"/>
          <w:szCs w:val="20"/>
        </w:rPr>
        <w:t xml:space="preserve"> </w:t>
      </w:r>
      <w:r w:rsidRPr="003A1ECA">
        <w:rPr>
          <w:sz w:val="20"/>
          <w:szCs w:val="20"/>
        </w:rPr>
        <w:t>опечатки</w:t>
      </w:r>
      <w:r w:rsidRPr="003A1ECA">
        <w:rPr>
          <w:spacing w:val="-3"/>
          <w:sz w:val="20"/>
          <w:szCs w:val="20"/>
        </w:rPr>
        <w:t xml:space="preserve"> </w:t>
      </w:r>
      <w:r w:rsidRPr="003A1ECA">
        <w:rPr>
          <w:sz w:val="20"/>
          <w:szCs w:val="20"/>
        </w:rPr>
        <w:t>и</w:t>
      </w:r>
      <w:r w:rsidRPr="003A1ECA">
        <w:rPr>
          <w:spacing w:val="-6"/>
          <w:sz w:val="20"/>
          <w:szCs w:val="20"/>
        </w:rPr>
        <w:t xml:space="preserve"> </w:t>
      </w:r>
      <w:r w:rsidRPr="003A1ECA">
        <w:rPr>
          <w:sz w:val="20"/>
          <w:szCs w:val="20"/>
        </w:rPr>
        <w:t>(или)</w:t>
      </w:r>
      <w:r w:rsidRPr="003A1ECA">
        <w:rPr>
          <w:spacing w:val="-3"/>
          <w:sz w:val="20"/>
          <w:szCs w:val="20"/>
        </w:rPr>
        <w:t xml:space="preserve"> </w:t>
      </w:r>
      <w:r w:rsidRPr="003A1ECA">
        <w:rPr>
          <w:spacing w:val="-2"/>
          <w:sz w:val="20"/>
          <w:szCs w:val="20"/>
        </w:rPr>
        <w:t>ошибки.</w:t>
      </w:r>
    </w:p>
    <w:p w:rsidR="003C0181" w:rsidRPr="00766582" w:rsidRDefault="00766582" w:rsidP="00766582">
      <w:pPr>
        <w:pStyle w:val="a8"/>
        <w:ind w:left="852"/>
        <w:rPr>
          <w:sz w:val="20"/>
          <w:szCs w:val="20"/>
        </w:rPr>
        <w:sectPr w:rsidR="003C0181" w:rsidRPr="00766582">
          <w:pgSz w:w="11910" w:h="16840"/>
          <w:pgMar w:top="1040" w:right="566" w:bottom="280" w:left="1133" w:header="720" w:footer="720" w:gutter="0"/>
          <w:cols w:space="720"/>
        </w:sectPr>
      </w:pPr>
      <w:r w:rsidRPr="003A1ECA">
        <w:rPr>
          <w:sz w:val="20"/>
          <w:szCs w:val="20"/>
        </w:rPr>
        <w:t>а)</w:t>
      </w:r>
      <w:r w:rsidRPr="003A1ECA">
        <w:rPr>
          <w:spacing w:val="-6"/>
          <w:sz w:val="20"/>
          <w:szCs w:val="20"/>
        </w:rPr>
        <w:t xml:space="preserve"> </w:t>
      </w:r>
      <w:r w:rsidRPr="003A1ECA">
        <w:rPr>
          <w:sz w:val="20"/>
          <w:szCs w:val="20"/>
        </w:rPr>
        <w:t>результат</w:t>
      </w:r>
      <w:r w:rsidRPr="003A1ECA">
        <w:rPr>
          <w:spacing w:val="-3"/>
          <w:sz w:val="20"/>
          <w:szCs w:val="20"/>
        </w:rPr>
        <w:t xml:space="preserve"> </w:t>
      </w:r>
      <w:r w:rsidRPr="003A1ECA">
        <w:rPr>
          <w:sz w:val="20"/>
          <w:szCs w:val="20"/>
        </w:rPr>
        <w:t>услуги,</w:t>
      </w:r>
      <w:r w:rsidRPr="003A1ECA">
        <w:rPr>
          <w:spacing w:val="-3"/>
          <w:sz w:val="20"/>
          <w:szCs w:val="20"/>
        </w:rPr>
        <w:t xml:space="preserve"> </w:t>
      </w:r>
      <w:r w:rsidRPr="003A1ECA">
        <w:rPr>
          <w:sz w:val="20"/>
          <w:szCs w:val="20"/>
        </w:rPr>
        <w:t>содержащий</w:t>
      </w:r>
      <w:r w:rsidRPr="003A1ECA">
        <w:rPr>
          <w:spacing w:val="-4"/>
          <w:sz w:val="20"/>
          <w:szCs w:val="20"/>
        </w:rPr>
        <w:t xml:space="preserve"> </w:t>
      </w:r>
      <w:r w:rsidRPr="003A1ECA">
        <w:rPr>
          <w:sz w:val="20"/>
          <w:szCs w:val="20"/>
        </w:rPr>
        <w:t>допущенные</w:t>
      </w:r>
      <w:r w:rsidRPr="003A1ECA">
        <w:rPr>
          <w:spacing w:val="-3"/>
          <w:sz w:val="20"/>
          <w:szCs w:val="20"/>
        </w:rPr>
        <w:t xml:space="preserve"> </w:t>
      </w:r>
      <w:r w:rsidRPr="003A1ECA">
        <w:rPr>
          <w:sz w:val="20"/>
          <w:szCs w:val="20"/>
        </w:rPr>
        <w:t>опечатки</w:t>
      </w:r>
      <w:r w:rsidRPr="003A1ECA">
        <w:rPr>
          <w:spacing w:val="-3"/>
          <w:sz w:val="20"/>
          <w:szCs w:val="20"/>
        </w:rPr>
        <w:t xml:space="preserve"> </w:t>
      </w:r>
      <w:r w:rsidRPr="003A1ECA">
        <w:rPr>
          <w:sz w:val="20"/>
          <w:szCs w:val="20"/>
        </w:rPr>
        <w:t>и</w:t>
      </w:r>
      <w:r w:rsidRPr="003A1ECA">
        <w:rPr>
          <w:spacing w:val="-6"/>
          <w:sz w:val="20"/>
          <w:szCs w:val="20"/>
        </w:rPr>
        <w:t xml:space="preserve"> </w:t>
      </w:r>
      <w:r w:rsidRPr="003A1ECA">
        <w:rPr>
          <w:sz w:val="20"/>
          <w:szCs w:val="20"/>
        </w:rPr>
        <w:t>(или)</w:t>
      </w:r>
      <w:r w:rsidRPr="003A1ECA">
        <w:rPr>
          <w:spacing w:val="-3"/>
          <w:sz w:val="20"/>
          <w:szCs w:val="20"/>
        </w:rPr>
        <w:t xml:space="preserve"> </w:t>
      </w:r>
      <w:r>
        <w:rPr>
          <w:spacing w:val="-2"/>
          <w:sz w:val="20"/>
          <w:szCs w:val="20"/>
        </w:rPr>
        <w:t>ошибки</w:t>
      </w:r>
    </w:p>
    <w:p w:rsidR="003C0181" w:rsidRPr="003A1ECA" w:rsidRDefault="003C0181" w:rsidP="003C0181">
      <w:pPr>
        <w:pStyle w:val="ad"/>
        <w:widowControl w:val="0"/>
        <w:numPr>
          <w:ilvl w:val="2"/>
          <w:numId w:val="26"/>
        </w:numPr>
        <w:tabs>
          <w:tab w:val="left" w:pos="1542"/>
        </w:tabs>
        <w:autoSpaceDE w:val="0"/>
        <w:autoSpaceDN w:val="0"/>
        <w:spacing w:before="75" w:after="0" w:line="240" w:lineRule="auto"/>
        <w:ind w:right="283" w:firstLine="566"/>
        <w:contextualSpacing w:val="0"/>
        <w:jc w:val="both"/>
        <w:rPr>
          <w:rFonts w:ascii="Times New Roman" w:hAnsi="Times New Roman"/>
          <w:sz w:val="20"/>
          <w:szCs w:val="20"/>
        </w:rPr>
      </w:pPr>
      <w:r w:rsidRPr="003A1ECA">
        <w:rPr>
          <w:rFonts w:ascii="Times New Roman" w:hAnsi="Times New Roman"/>
          <w:sz w:val="20"/>
          <w:szCs w:val="20"/>
        </w:rPr>
        <w:lastRenderedPageBreak/>
        <w:t>В случае обращения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C0181" w:rsidRPr="003A1ECA" w:rsidRDefault="003C0181" w:rsidP="003C0181">
      <w:pPr>
        <w:pStyle w:val="ad"/>
        <w:widowControl w:val="0"/>
        <w:numPr>
          <w:ilvl w:val="3"/>
          <w:numId w:val="26"/>
        </w:numPr>
        <w:tabs>
          <w:tab w:val="left" w:pos="1751"/>
        </w:tabs>
        <w:autoSpaceDE w:val="0"/>
        <w:autoSpaceDN w:val="0"/>
        <w:spacing w:after="0" w:line="240" w:lineRule="auto"/>
        <w:ind w:right="280" w:firstLine="566"/>
        <w:contextualSpacing w:val="0"/>
        <w:jc w:val="both"/>
        <w:rPr>
          <w:rFonts w:ascii="Times New Roman" w:hAnsi="Times New Roman"/>
          <w:sz w:val="20"/>
          <w:szCs w:val="20"/>
        </w:rPr>
      </w:pPr>
      <w:r w:rsidRPr="003A1ECA">
        <w:rPr>
          <w:rFonts w:ascii="Times New Roman" w:hAnsi="Times New Roman"/>
          <w:sz w:val="20"/>
          <w:szCs w:val="20"/>
        </w:rPr>
        <w:t>Исчерпывающий перечень документов, необходимых в соответствии с законодательными</w:t>
      </w:r>
      <w:r w:rsidRPr="003A1ECA">
        <w:rPr>
          <w:rFonts w:ascii="Times New Roman" w:hAnsi="Times New Roman"/>
          <w:spacing w:val="-14"/>
          <w:sz w:val="20"/>
          <w:szCs w:val="20"/>
        </w:rPr>
        <w:t xml:space="preserve"> </w:t>
      </w:r>
      <w:r w:rsidRPr="003A1ECA">
        <w:rPr>
          <w:rFonts w:ascii="Times New Roman" w:hAnsi="Times New Roman"/>
          <w:sz w:val="20"/>
          <w:szCs w:val="20"/>
        </w:rPr>
        <w:t>или</w:t>
      </w:r>
      <w:r w:rsidRPr="003A1ECA">
        <w:rPr>
          <w:rFonts w:ascii="Times New Roman" w:hAnsi="Times New Roman"/>
          <w:spacing w:val="-14"/>
          <w:sz w:val="20"/>
          <w:szCs w:val="20"/>
        </w:rPr>
        <w:t xml:space="preserve"> </w:t>
      </w:r>
      <w:r w:rsidRPr="003A1ECA">
        <w:rPr>
          <w:rFonts w:ascii="Times New Roman" w:hAnsi="Times New Roman"/>
          <w:sz w:val="20"/>
          <w:szCs w:val="20"/>
        </w:rPr>
        <w:t>иными</w:t>
      </w:r>
      <w:r w:rsidRPr="003A1ECA">
        <w:rPr>
          <w:rFonts w:ascii="Times New Roman" w:hAnsi="Times New Roman"/>
          <w:spacing w:val="-14"/>
          <w:sz w:val="20"/>
          <w:szCs w:val="20"/>
        </w:rPr>
        <w:t xml:space="preserve"> </w:t>
      </w:r>
      <w:r w:rsidRPr="003A1ECA">
        <w:rPr>
          <w:rFonts w:ascii="Times New Roman" w:hAnsi="Times New Roman"/>
          <w:sz w:val="20"/>
          <w:szCs w:val="20"/>
        </w:rPr>
        <w:t>нормативными</w:t>
      </w:r>
      <w:r w:rsidRPr="003A1ECA">
        <w:rPr>
          <w:rFonts w:ascii="Times New Roman" w:hAnsi="Times New Roman"/>
          <w:spacing w:val="-14"/>
          <w:sz w:val="20"/>
          <w:szCs w:val="20"/>
        </w:rPr>
        <w:t xml:space="preserve"> </w:t>
      </w:r>
      <w:r w:rsidRPr="003A1ECA">
        <w:rPr>
          <w:rFonts w:ascii="Times New Roman" w:hAnsi="Times New Roman"/>
          <w:sz w:val="20"/>
          <w:szCs w:val="20"/>
        </w:rPr>
        <w:t>правовыми</w:t>
      </w:r>
      <w:r w:rsidRPr="003A1ECA">
        <w:rPr>
          <w:rFonts w:ascii="Times New Roman" w:hAnsi="Times New Roman"/>
          <w:spacing w:val="-14"/>
          <w:sz w:val="20"/>
          <w:szCs w:val="20"/>
        </w:rPr>
        <w:t xml:space="preserve"> </w:t>
      </w:r>
      <w:r w:rsidRPr="003A1ECA">
        <w:rPr>
          <w:rFonts w:ascii="Times New Roman" w:hAnsi="Times New Roman"/>
          <w:sz w:val="20"/>
          <w:szCs w:val="20"/>
        </w:rPr>
        <w:t>актами</w:t>
      </w:r>
      <w:r w:rsidRPr="003A1ECA">
        <w:rPr>
          <w:rFonts w:ascii="Times New Roman" w:hAnsi="Times New Roman"/>
          <w:spacing w:val="-14"/>
          <w:sz w:val="20"/>
          <w:szCs w:val="20"/>
        </w:rPr>
        <w:t xml:space="preserve"> </w:t>
      </w:r>
      <w:r w:rsidRPr="003A1ECA">
        <w:rPr>
          <w:rFonts w:ascii="Times New Roman" w:hAnsi="Times New Roman"/>
          <w:sz w:val="20"/>
          <w:szCs w:val="20"/>
        </w:rPr>
        <w:t>для</w:t>
      </w:r>
      <w:r w:rsidRPr="003A1ECA">
        <w:rPr>
          <w:rFonts w:ascii="Times New Roman" w:hAnsi="Times New Roman"/>
          <w:spacing w:val="-15"/>
          <w:sz w:val="20"/>
          <w:szCs w:val="20"/>
        </w:rPr>
        <w:t xml:space="preserve"> </w:t>
      </w:r>
      <w:r w:rsidRPr="003A1ECA">
        <w:rPr>
          <w:rFonts w:ascii="Times New Roman" w:hAnsi="Times New Roman"/>
          <w:sz w:val="20"/>
          <w:szCs w:val="20"/>
        </w:rPr>
        <w:t>предоставления муниципальной услуги, которые заявитель должен представить самостоятельно:</w:t>
      </w:r>
    </w:p>
    <w:p w:rsidR="003C0181" w:rsidRPr="003A1ECA" w:rsidRDefault="003C0181" w:rsidP="003C0181">
      <w:pPr>
        <w:pStyle w:val="a8"/>
        <w:ind w:right="280"/>
        <w:rPr>
          <w:sz w:val="20"/>
          <w:szCs w:val="20"/>
        </w:rPr>
      </w:pPr>
      <w:r w:rsidRPr="003A1ECA">
        <w:rPr>
          <w:sz w:val="20"/>
          <w:szCs w:val="20"/>
        </w:rPr>
        <w:t>а) запрос о предоставлении муниципальной услуги (далее также заявление, заявка) по форме в соответствии с приложением № 5 к Регламенту;</w:t>
      </w:r>
    </w:p>
    <w:p w:rsidR="003C0181" w:rsidRPr="003A1ECA" w:rsidRDefault="003C0181" w:rsidP="003C0181">
      <w:pPr>
        <w:pStyle w:val="a8"/>
        <w:ind w:right="280"/>
        <w:rPr>
          <w:sz w:val="20"/>
          <w:szCs w:val="20"/>
        </w:rPr>
      </w:pPr>
      <w:r w:rsidRPr="003A1ECA">
        <w:rPr>
          <w:sz w:val="20"/>
          <w:szCs w:val="20"/>
        </w:rPr>
        <w:t>б)</w:t>
      </w:r>
      <w:r w:rsidRPr="003A1ECA">
        <w:rPr>
          <w:spacing w:val="-7"/>
          <w:sz w:val="20"/>
          <w:szCs w:val="20"/>
        </w:rPr>
        <w:t xml:space="preserve"> </w:t>
      </w:r>
      <w:r w:rsidRPr="003A1ECA">
        <w:rPr>
          <w:sz w:val="20"/>
          <w:szCs w:val="20"/>
        </w:rPr>
        <w:t>копия</w:t>
      </w:r>
      <w:r w:rsidRPr="003A1ECA">
        <w:rPr>
          <w:spacing w:val="-7"/>
          <w:sz w:val="20"/>
          <w:szCs w:val="20"/>
        </w:rPr>
        <w:t xml:space="preserve"> </w:t>
      </w:r>
      <w:r w:rsidRPr="003A1ECA">
        <w:rPr>
          <w:sz w:val="20"/>
          <w:szCs w:val="20"/>
        </w:rPr>
        <w:t>документа,</w:t>
      </w:r>
      <w:r w:rsidRPr="003A1ECA">
        <w:rPr>
          <w:spacing w:val="-6"/>
          <w:sz w:val="20"/>
          <w:szCs w:val="20"/>
        </w:rPr>
        <w:t xml:space="preserve"> </w:t>
      </w:r>
      <w:r w:rsidRPr="003A1ECA">
        <w:rPr>
          <w:sz w:val="20"/>
          <w:szCs w:val="20"/>
        </w:rPr>
        <w:t>удостоверяющего</w:t>
      </w:r>
      <w:r w:rsidRPr="003A1ECA">
        <w:rPr>
          <w:spacing w:val="-6"/>
          <w:sz w:val="20"/>
          <w:szCs w:val="20"/>
        </w:rPr>
        <w:t xml:space="preserve"> </w:t>
      </w:r>
      <w:r w:rsidRPr="003A1ECA">
        <w:rPr>
          <w:sz w:val="20"/>
          <w:szCs w:val="20"/>
        </w:rPr>
        <w:t>личность</w:t>
      </w:r>
      <w:r w:rsidRPr="003A1ECA">
        <w:rPr>
          <w:spacing w:val="-7"/>
          <w:sz w:val="20"/>
          <w:szCs w:val="20"/>
        </w:rPr>
        <w:t xml:space="preserve"> </w:t>
      </w:r>
      <w:r w:rsidRPr="003A1ECA">
        <w:rPr>
          <w:sz w:val="20"/>
          <w:szCs w:val="20"/>
        </w:rPr>
        <w:t>заявителя</w:t>
      </w:r>
      <w:r w:rsidRPr="003A1ECA">
        <w:rPr>
          <w:spacing w:val="-7"/>
          <w:sz w:val="20"/>
          <w:szCs w:val="20"/>
        </w:rPr>
        <w:t xml:space="preserve"> </w:t>
      </w:r>
      <w:r w:rsidRPr="003A1ECA">
        <w:rPr>
          <w:sz w:val="20"/>
          <w:szCs w:val="20"/>
        </w:rPr>
        <w:t>(для</w:t>
      </w:r>
      <w:r w:rsidRPr="003A1ECA">
        <w:rPr>
          <w:spacing w:val="-7"/>
          <w:sz w:val="20"/>
          <w:szCs w:val="20"/>
        </w:rPr>
        <w:t xml:space="preserve"> </w:t>
      </w:r>
      <w:r w:rsidRPr="003A1ECA">
        <w:rPr>
          <w:sz w:val="20"/>
          <w:szCs w:val="20"/>
        </w:rPr>
        <w:t>физических</w:t>
      </w:r>
      <w:r w:rsidRPr="003A1ECA">
        <w:rPr>
          <w:spacing w:val="-6"/>
          <w:sz w:val="20"/>
          <w:szCs w:val="20"/>
        </w:rPr>
        <w:t xml:space="preserve"> </w:t>
      </w:r>
      <w:r w:rsidRPr="003A1ECA">
        <w:rPr>
          <w:sz w:val="20"/>
          <w:szCs w:val="20"/>
        </w:rPr>
        <w:t>лиц, в том числе индивидуальных предпринимателей);</w:t>
      </w:r>
    </w:p>
    <w:p w:rsidR="003C0181" w:rsidRPr="003A1ECA" w:rsidRDefault="003C0181" w:rsidP="003C0181">
      <w:pPr>
        <w:pStyle w:val="a8"/>
        <w:ind w:right="284"/>
        <w:rPr>
          <w:sz w:val="20"/>
          <w:szCs w:val="20"/>
        </w:rPr>
      </w:pPr>
      <w:r w:rsidRPr="003A1ECA">
        <w:rPr>
          <w:sz w:val="20"/>
          <w:szCs w:val="20"/>
        </w:rPr>
        <w:t>в) копия документа, подтверждающего полномочия лица на осуществление действий от имени заявителя (для представителя физического лица в том числе являющего индивидуальным предпринимателем, а также представителя юридического лица, не являющегося лицом, имеющим право действовать от имени юридического лица без доверенности, и указанным в ЕГРЮЛ);</w:t>
      </w:r>
    </w:p>
    <w:p w:rsidR="003C0181" w:rsidRPr="003A1ECA" w:rsidRDefault="003C0181" w:rsidP="003C0181">
      <w:pPr>
        <w:pStyle w:val="a8"/>
        <w:ind w:right="280"/>
        <w:rPr>
          <w:sz w:val="20"/>
          <w:szCs w:val="20"/>
        </w:rPr>
      </w:pPr>
      <w:r w:rsidRPr="003A1ECA">
        <w:rPr>
          <w:sz w:val="20"/>
          <w:szCs w:val="20"/>
        </w:rPr>
        <w:t xml:space="preserve">г)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(далее – </w:t>
      </w:r>
      <w:r w:rsidRPr="003A1ECA">
        <w:rPr>
          <w:spacing w:val="-2"/>
          <w:sz w:val="20"/>
          <w:szCs w:val="20"/>
        </w:rPr>
        <w:t>ЕГРН);</w:t>
      </w:r>
    </w:p>
    <w:p w:rsidR="003C0181" w:rsidRPr="003A1ECA" w:rsidRDefault="003C0181" w:rsidP="003C0181">
      <w:pPr>
        <w:pStyle w:val="a8"/>
        <w:spacing w:before="1"/>
        <w:ind w:right="286"/>
        <w:rPr>
          <w:sz w:val="20"/>
          <w:szCs w:val="20"/>
        </w:rPr>
      </w:pPr>
      <w:r w:rsidRPr="003A1ECA">
        <w:rPr>
          <w:sz w:val="20"/>
          <w:szCs w:val="20"/>
        </w:rPr>
        <w:t>д)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C0181" w:rsidRPr="003A1ECA" w:rsidRDefault="003C0181" w:rsidP="003C0181">
      <w:pPr>
        <w:pStyle w:val="a8"/>
        <w:ind w:right="284"/>
        <w:rPr>
          <w:sz w:val="20"/>
          <w:szCs w:val="20"/>
        </w:rPr>
      </w:pPr>
      <w:r w:rsidRPr="003A1ECA">
        <w:rPr>
          <w:sz w:val="20"/>
          <w:szCs w:val="20"/>
        </w:rPr>
        <w:t>е) согласие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3C0181" w:rsidRPr="003A1ECA" w:rsidRDefault="003C0181" w:rsidP="003C0181">
      <w:pPr>
        <w:pStyle w:val="a8"/>
        <w:tabs>
          <w:tab w:val="left" w:pos="679"/>
          <w:tab w:val="left" w:pos="2228"/>
          <w:tab w:val="left" w:pos="3360"/>
          <w:tab w:val="left" w:pos="3831"/>
          <w:tab w:val="left" w:pos="4903"/>
          <w:tab w:val="left" w:pos="5626"/>
          <w:tab w:val="left" w:pos="7130"/>
          <w:tab w:val="left" w:pos="7465"/>
        </w:tabs>
        <w:ind w:right="284"/>
        <w:jc w:val="right"/>
        <w:rPr>
          <w:sz w:val="20"/>
          <w:szCs w:val="20"/>
        </w:rPr>
      </w:pPr>
      <w:r w:rsidRPr="003A1ECA">
        <w:rPr>
          <w:sz w:val="20"/>
          <w:szCs w:val="20"/>
        </w:rPr>
        <w:t>ж)</w:t>
      </w:r>
      <w:r w:rsidRPr="003A1ECA">
        <w:rPr>
          <w:spacing w:val="40"/>
          <w:sz w:val="20"/>
          <w:szCs w:val="20"/>
        </w:rPr>
        <w:t xml:space="preserve"> </w:t>
      </w:r>
      <w:r w:rsidRPr="003A1ECA">
        <w:rPr>
          <w:sz w:val="20"/>
          <w:szCs w:val="20"/>
        </w:rPr>
        <w:t>согласие</w:t>
      </w:r>
      <w:r w:rsidRPr="003A1ECA">
        <w:rPr>
          <w:spacing w:val="40"/>
          <w:sz w:val="20"/>
          <w:szCs w:val="20"/>
        </w:rPr>
        <w:t xml:space="preserve"> </w:t>
      </w:r>
      <w:r w:rsidRPr="003A1ECA">
        <w:rPr>
          <w:sz w:val="20"/>
          <w:szCs w:val="20"/>
        </w:rPr>
        <w:t>залогодержателей</w:t>
      </w:r>
      <w:r w:rsidRPr="003A1ECA">
        <w:rPr>
          <w:spacing w:val="40"/>
          <w:sz w:val="20"/>
          <w:szCs w:val="20"/>
        </w:rPr>
        <w:t xml:space="preserve"> </w:t>
      </w:r>
      <w:r w:rsidRPr="003A1ECA">
        <w:rPr>
          <w:sz w:val="20"/>
          <w:szCs w:val="20"/>
        </w:rPr>
        <w:t>на</w:t>
      </w:r>
      <w:r w:rsidRPr="003A1ECA">
        <w:rPr>
          <w:spacing w:val="40"/>
          <w:sz w:val="20"/>
          <w:szCs w:val="20"/>
        </w:rPr>
        <w:t xml:space="preserve"> </w:t>
      </w:r>
      <w:r w:rsidRPr="003A1ECA">
        <w:rPr>
          <w:sz w:val="20"/>
          <w:szCs w:val="20"/>
        </w:rPr>
        <w:t>перераспределение</w:t>
      </w:r>
      <w:r w:rsidRPr="003A1ECA">
        <w:rPr>
          <w:spacing w:val="40"/>
          <w:sz w:val="20"/>
          <w:szCs w:val="20"/>
        </w:rPr>
        <w:t xml:space="preserve"> </w:t>
      </w:r>
      <w:r w:rsidRPr="003A1ECA">
        <w:rPr>
          <w:sz w:val="20"/>
          <w:szCs w:val="20"/>
        </w:rPr>
        <w:t>земельных</w:t>
      </w:r>
      <w:r w:rsidRPr="003A1ECA">
        <w:rPr>
          <w:spacing w:val="40"/>
          <w:sz w:val="20"/>
          <w:szCs w:val="20"/>
        </w:rPr>
        <w:t xml:space="preserve"> </w:t>
      </w:r>
      <w:r w:rsidRPr="003A1ECA">
        <w:rPr>
          <w:sz w:val="20"/>
          <w:szCs w:val="20"/>
        </w:rPr>
        <w:t>участков</w:t>
      </w:r>
      <w:r w:rsidRPr="003A1ECA">
        <w:rPr>
          <w:spacing w:val="40"/>
          <w:sz w:val="20"/>
          <w:szCs w:val="20"/>
        </w:rPr>
        <w:t xml:space="preserve"> </w:t>
      </w:r>
      <w:r w:rsidRPr="003A1ECA">
        <w:rPr>
          <w:sz w:val="20"/>
          <w:szCs w:val="20"/>
        </w:rPr>
        <w:t>(в случае,</w:t>
      </w:r>
      <w:r w:rsidRPr="003A1ECA">
        <w:rPr>
          <w:spacing w:val="-11"/>
          <w:sz w:val="20"/>
          <w:szCs w:val="20"/>
        </w:rPr>
        <w:t xml:space="preserve"> </w:t>
      </w:r>
      <w:r w:rsidRPr="003A1ECA">
        <w:rPr>
          <w:sz w:val="20"/>
          <w:szCs w:val="20"/>
        </w:rPr>
        <w:t>если</w:t>
      </w:r>
      <w:r w:rsidRPr="003A1ECA">
        <w:rPr>
          <w:spacing w:val="-11"/>
          <w:sz w:val="20"/>
          <w:szCs w:val="20"/>
        </w:rPr>
        <w:t xml:space="preserve"> </w:t>
      </w:r>
      <w:r w:rsidRPr="003A1ECA">
        <w:rPr>
          <w:sz w:val="20"/>
          <w:szCs w:val="20"/>
        </w:rPr>
        <w:t>права</w:t>
      </w:r>
      <w:r w:rsidRPr="003A1ECA">
        <w:rPr>
          <w:spacing w:val="-10"/>
          <w:sz w:val="20"/>
          <w:szCs w:val="20"/>
        </w:rPr>
        <w:t xml:space="preserve"> </w:t>
      </w:r>
      <w:r w:rsidRPr="003A1ECA">
        <w:rPr>
          <w:sz w:val="20"/>
          <w:szCs w:val="20"/>
        </w:rPr>
        <w:t>собственности</w:t>
      </w:r>
      <w:r w:rsidRPr="003A1ECA">
        <w:rPr>
          <w:spacing w:val="-11"/>
          <w:sz w:val="20"/>
          <w:szCs w:val="20"/>
        </w:rPr>
        <w:t xml:space="preserve"> </w:t>
      </w:r>
      <w:r w:rsidRPr="003A1ECA">
        <w:rPr>
          <w:sz w:val="20"/>
          <w:szCs w:val="20"/>
        </w:rPr>
        <w:t>на</w:t>
      </w:r>
      <w:r w:rsidRPr="003A1ECA">
        <w:rPr>
          <w:spacing w:val="-11"/>
          <w:sz w:val="20"/>
          <w:szCs w:val="20"/>
        </w:rPr>
        <w:t xml:space="preserve"> </w:t>
      </w:r>
      <w:r w:rsidRPr="003A1ECA">
        <w:rPr>
          <w:sz w:val="20"/>
          <w:szCs w:val="20"/>
        </w:rPr>
        <w:t>такой</w:t>
      </w:r>
      <w:r w:rsidRPr="003A1ECA">
        <w:rPr>
          <w:spacing w:val="-11"/>
          <w:sz w:val="20"/>
          <w:szCs w:val="20"/>
        </w:rPr>
        <w:t xml:space="preserve"> </w:t>
      </w:r>
      <w:r w:rsidRPr="003A1ECA">
        <w:rPr>
          <w:sz w:val="20"/>
          <w:szCs w:val="20"/>
        </w:rPr>
        <w:t>земельный</w:t>
      </w:r>
      <w:r w:rsidRPr="003A1ECA">
        <w:rPr>
          <w:spacing w:val="-11"/>
          <w:sz w:val="20"/>
          <w:szCs w:val="20"/>
        </w:rPr>
        <w:t xml:space="preserve"> </w:t>
      </w:r>
      <w:r w:rsidRPr="003A1ECA">
        <w:rPr>
          <w:sz w:val="20"/>
          <w:szCs w:val="20"/>
        </w:rPr>
        <w:t>участок</w:t>
      </w:r>
      <w:r w:rsidRPr="003A1ECA">
        <w:rPr>
          <w:spacing w:val="-13"/>
          <w:sz w:val="20"/>
          <w:szCs w:val="20"/>
        </w:rPr>
        <w:t xml:space="preserve"> </w:t>
      </w:r>
      <w:r w:rsidRPr="003A1ECA">
        <w:rPr>
          <w:sz w:val="20"/>
          <w:szCs w:val="20"/>
        </w:rPr>
        <w:t>обременены</w:t>
      </w:r>
      <w:r w:rsidRPr="003A1ECA">
        <w:rPr>
          <w:spacing w:val="-11"/>
          <w:sz w:val="20"/>
          <w:szCs w:val="20"/>
        </w:rPr>
        <w:t xml:space="preserve"> </w:t>
      </w:r>
      <w:r w:rsidRPr="003A1ECA">
        <w:rPr>
          <w:sz w:val="20"/>
          <w:szCs w:val="20"/>
        </w:rPr>
        <w:t xml:space="preserve">залогом); </w:t>
      </w:r>
      <w:r w:rsidRPr="003A1ECA">
        <w:rPr>
          <w:spacing w:val="-6"/>
          <w:sz w:val="20"/>
          <w:szCs w:val="20"/>
        </w:rPr>
        <w:t>з)</w:t>
      </w:r>
      <w:r w:rsidRPr="003A1ECA">
        <w:rPr>
          <w:sz w:val="20"/>
          <w:szCs w:val="20"/>
        </w:rPr>
        <w:tab/>
      </w:r>
      <w:r w:rsidRPr="003A1ECA">
        <w:rPr>
          <w:spacing w:val="-2"/>
          <w:sz w:val="20"/>
          <w:szCs w:val="20"/>
        </w:rPr>
        <w:t>заверенный</w:t>
      </w:r>
      <w:r w:rsidRPr="003A1ECA">
        <w:rPr>
          <w:sz w:val="20"/>
          <w:szCs w:val="20"/>
        </w:rPr>
        <w:tab/>
      </w:r>
      <w:r w:rsidRPr="003A1ECA">
        <w:rPr>
          <w:spacing w:val="-2"/>
          <w:sz w:val="20"/>
          <w:szCs w:val="20"/>
        </w:rPr>
        <w:t>перевод</w:t>
      </w:r>
      <w:r w:rsidRPr="003A1ECA">
        <w:rPr>
          <w:sz w:val="20"/>
          <w:szCs w:val="20"/>
        </w:rPr>
        <w:tab/>
      </w:r>
      <w:r w:rsidRPr="003A1ECA">
        <w:rPr>
          <w:spacing w:val="-6"/>
          <w:sz w:val="20"/>
          <w:szCs w:val="20"/>
        </w:rPr>
        <w:t>на</w:t>
      </w:r>
      <w:r w:rsidRPr="003A1ECA">
        <w:rPr>
          <w:sz w:val="20"/>
          <w:szCs w:val="20"/>
        </w:rPr>
        <w:tab/>
      </w:r>
      <w:r w:rsidRPr="003A1ECA">
        <w:rPr>
          <w:spacing w:val="-2"/>
          <w:sz w:val="20"/>
          <w:szCs w:val="20"/>
        </w:rPr>
        <w:t>русский</w:t>
      </w:r>
      <w:r w:rsidRPr="003A1ECA">
        <w:rPr>
          <w:sz w:val="20"/>
          <w:szCs w:val="20"/>
        </w:rPr>
        <w:tab/>
      </w:r>
      <w:r w:rsidRPr="003A1ECA">
        <w:rPr>
          <w:spacing w:val="-4"/>
          <w:sz w:val="20"/>
          <w:szCs w:val="20"/>
        </w:rPr>
        <w:t>язык</w:t>
      </w:r>
      <w:r w:rsidRPr="003A1ECA">
        <w:rPr>
          <w:sz w:val="20"/>
          <w:szCs w:val="20"/>
        </w:rPr>
        <w:tab/>
      </w:r>
      <w:r w:rsidRPr="003A1ECA">
        <w:rPr>
          <w:spacing w:val="-2"/>
          <w:sz w:val="20"/>
          <w:szCs w:val="20"/>
        </w:rPr>
        <w:t>документов</w:t>
      </w:r>
      <w:r w:rsidRPr="003A1ECA">
        <w:rPr>
          <w:sz w:val="20"/>
          <w:szCs w:val="20"/>
        </w:rPr>
        <w:tab/>
      </w:r>
      <w:r w:rsidRPr="003A1ECA">
        <w:rPr>
          <w:spacing w:val="-10"/>
          <w:sz w:val="20"/>
          <w:szCs w:val="20"/>
        </w:rPr>
        <w:t>о</w:t>
      </w:r>
      <w:r w:rsidRPr="003A1ECA">
        <w:rPr>
          <w:sz w:val="20"/>
          <w:szCs w:val="20"/>
        </w:rPr>
        <w:tab/>
      </w:r>
      <w:r w:rsidRPr="003A1ECA">
        <w:rPr>
          <w:spacing w:val="-2"/>
          <w:sz w:val="20"/>
          <w:szCs w:val="20"/>
        </w:rPr>
        <w:t xml:space="preserve">государственной </w:t>
      </w:r>
      <w:r w:rsidRPr="003A1ECA">
        <w:rPr>
          <w:sz w:val="20"/>
          <w:szCs w:val="20"/>
        </w:rPr>
        <w:t>регистрации</w:t>
      </w:r>
      <w:r w:rsidRPr="003A1ECA">
        <w:rPr>
          <w:spacing w:val="28"/>
          <w:sz w:val="20"/>
          <w:szCs w:val="20"/>
        </w:rPr>
        <w:t xml:space="preserve"> </w:t>
      </w:r>
      <w:r w:rsidRPr="003A1ECA">
        <w:rPr>
          <w:sz w:val="20"/>
          <w:szCs w:val="20"/>
        </w:rPr>
        <w:t>юридического</w:t>
      </w:r>
      <w:r w:rsidRPr="003A1ECA">
        <w:rPr>
          <w:spacing w:val="29"/>
          <w:sz w:val="20"/>
          <w:szCs w:val="20"/>
        </w:rPr>
        <w:t xml:space="preserve"> </w:t>
      </w:r>
      <w:r w:rsidRPr="003A1ECA">
        <w:rPr>
          <w:sz w:val="20"/>
          <w:szCs w:val="20"/>
        </w:rPr>
        <w:t>лица</w:t>
      </w:r>
      <w:r w:rsidRPr="003A1ECA">
        <w:rPr>
          <w:spacing w:val="28"/>
          <w:sz w:val="20"/>
          <w:szCs w:val="20"/>
        </w:rPr>
        <w:t xml:space="preserve"> </w:t>
      </w:r>
      <w:r w:rsidRPr="003A1ECA">
        <w:rPr>
          <w:sz w:val="20"/>
          <w:szCs w:val="20"/>
        </w:rPr>
        <w:t>(в</w:t>
      </w:r>
      <w:r w:rsidRPr="003A1ECA">
        <w:rPr>
          <w:spacing w:val="29"/>
          <w:sz w:val="20"/>
          <w:szCs w:val="20"/>
        </w:rPr>
        <w:t xml:space="preserve"> </w:t>
      </w:r>
      <w:r w:rsidRPr="003A1ECA">
        <w:rPr>
          <w:sz w:val="20"/>
          <w:szCs w:val="20"/>
        </w:rPr>
        <w:t>случае,</w:t>
      </w:r>
      <w:r w:rsidRPr="003A1ECA">
        <w:rPr>
          <w:spacing w:val="28"/>
          <w:sz w:val="20"/>
          <w:szCs w:val="20"/>
        </w:rPr>
        <w:t xml:space="preserve"> </w:t>
      </w:r>
      <w:r w:rsidRPr="003A1ECA">
        <w:rPr>
          <w:sz w:val="20"/>
          <w:szCs w:val="20"/>
        </w:rPr>
        <w:t>если</w:t>
      </w:r>
      <w:r w:rsidRPr="003A1ECA">
        <w:rPr>
          <w:spacing w:val="29"/>
          <w:sz w:val="20"/>
          <w:szCs w:val="20"/>
        </w:rPr>
        <w:t xml:space="preserve"> </w:t>
      </w:r>
      <w:r w:rsidRPr="003A1ECA">
        <w:rPr>
          <w:sz w:val="20"/>
          <w:szCs w:val="20"/>
        </w:rPr>
        <w:t>заявителем</w:t>
      </w:r>
      <w:r w:rsidRPr="003A1ECA">
        <w:rPr>
          <w:spacing w:val="28"/>
          <w:sz w:val="20"/>
          <w:szCs w:val="20"/>
        </w:rPr>
        <w:t xml:space="preserve"> </w:t>
      </w:r>
      <w:r w:rsidRPr="003A1ECA">
        <w:rPr>
          <w:sz w:val="20"/>
          <w:szCs w:val="20"/>
        </w:rPr>
        <w:t>является</w:t>
      </w:r>
      <w:r w:rsidRPr="003A1ECA">
        <w:rPr>
          <w:spacing w:val="29"/>
          <w:sz w:val="20"/>
          <w:szCs w:val="20"/>
        </w:rPr>
        <w:t xml:space="preserve"> </w:t>
      </w:r>
      <w:r w:rsidRPr="003A1ECA">
        <w:rPr>
          <w:spacing w:val="-2"/>
          <w:sz w:val="20"/>
          <w:szCs w:val="20"/>
        </w:rPr>
        <w:t>иностранное</w:t>
      </w:r>
    </w:p>
    <w:p w:rsidR="003C0181" w:rsidRPr="003A1ECA" w:rsidRDefault="003C0181" w:rsidP="003C0181">
      <w:pPr>
        <w:pStyle w:val="a8"/>
        <w:spacing w:before="1"/>
        <w:rPr>
          <w:sz w:val="20"/>
          <w:szCs w:val="20"/>
        </w:rPr>
      </w:pPr>
      <w:r w:rsidRPr="003A1ECA">
        <w:rPr>
          <w:sz w:val="20"/>
          <w:szCs w:val="20"/>
        </w:rPr>
        <w:t>юридическое</w:t>
      </w:r>
      <w:r w:rsidRPr="003A1ECA">
        <w:rPr>
          <w:spacing w:val="-3"/>
          <w:sz w:val="20"/>
          <w:szCs w:val="20"/>
        </w:rPr>
        <w:t xml:space="preserve"> </w:t>
      </w:r>
      <w:r w:rsidRPr="003A1ECA">
        <w:rPr>
          <w:spacing w:val="-2"/>
          <w:sz w:val="20"/>
          <w:szCs w:val="20"/>
        </w:rPr>
        <w:t>лицо).</w:t>
      </w:r>
    </w:p>
    <w:p w:rsidR="003C0181" w:rsidRPr="003A1ECA" w:rsidRDefault="003C0181" w:rsidP="003C0181">
      <w:pPr>
        <w:pStyle w:val="ad"/>
        <w:widowControl w:val="0"/>
        <w:numPr>
          <w:ilvl w:val="3"/>
          <w:numId w:val="26"/>
        </w:numPr>
        <w:tabs>
          <w:tab w:val="left" w:pos="1751"/>
        </w:tabs>
        <w:autoSpaceDE w:val="0"/>
        <w:autoSpaceDN w:val="0"/>
        <w:spacing w:after="0" w:line="240" w:lineRule="auto"/>
        <w:ind w:right="281" w:firstLine="566"/>
        <w:contextualSpacing w:val="0"/>
        <w:jc w:val="both"/>
        <w:rPr>
          <w:rFonts w:ascii="Times New Roman" w:hAnsi="Times New Roman"/>
          <w:sz w:val="20"/>
          <w:szCs w:val="20"/>
        </w:rPr>
      </w:pPr>
      <w:r w:rsidRPr="003A1ECA">
        <w:rPr>
          <w:rFonts w:ascii="Times New Roman" w:hAnsi="Times New Roman"/>
          <w:sz w:val="20"/>
          <w:szCs w:val="20"/>
        </w:rPr>
        <w:t>Исчерпывающий перечень документов, необходимых в соответствии с законодательными</w:t>
      </w:r>
      <w:r w:rsidRPr="003A1ECA">
        <w:rPr>
          <w:rFonts w:ascii="Times New Roman" w:hAnsi="Times New Roman"/>
          <w:spacing w:val="-14"/>
          <w:sz w:val="20"/>
          <w:szCs w:val="20"/>
        </w:rPr>
        <w:t xml:space="preserve"> </w:t>
      </w:r>
      <w:r w:rsidRPr="003A1ECA">
        <w:rPr>
          <w:rFonts w:ascii="Times New Roman" w:hAnsi="Times New Roman"/>
          <w:sz w:val="20"/>
          <w:szCs w:val="20"/>
        </w:rPr>
        <w:t>или</w:t>
      </w:r>
      <w:r w:rsidRPr="003A1ECA">
        <w:rPr>
          <w:rFonts w:ascii="Times New Roman" w:hAnsi="Times New Roman"/>
          <w:spacing w:val="-14"/>
          <w:sz w:val="20"/>
          <w:szCs w:val="20"/>
        </w:rPr>
        <w:t xml:space="preserve"> </w:t>
      </w:r>
      <w:r w:rsidRPr="003A1ECA">
        <w:rPr>
          <w:rFonts w:ascii="Times New Roman" w:hAnsi="Times New Roman"/>
          <w:sz w:val="20"/>
          <w:szCs w:val="20"/>
        </w:rPr>
        <w:t>иными</w:t>
      </w:r>
      <w:r w:rsidRPr="003A1ECA">
        <w:rPr>
          <w:rFonts w:ascii="Times New Roman" w:hAnsi="Times New Roman"/>
          <w:spacing w:val="-14"/>
          <w:sz w:val="20"/>
          <w:szCs w:val="20"/>
        </w:rPr>
        <w:t xml:space="preserve"> </w:t>
      </w:r>
      <w:r w:rsidRPr="003A1ECA">
        <w:rPr>
          <w:rFonts w:ascii="Times New Roman" w:hAnsi="Times New Roman"/>
          <w:sz w:val="20"/>
          <w:szCs w:val="20"/>
        </w:rPr>
        <w:t>нормативными</w:t>
      </w:r>
      <w:r w:rsidRPr="003A1ECA">
        <w:rPr>
          <w:rFonts w:ascii="Times New Roman" w:hAnsi="Times New Roman"/>
          <w:spacing w:val="-14"/>
          <w:sz w:val="20"/>
          <w:szCs w:val="20"/>
        </w:rPr>
        <w:t xml:space="preserve"> </w:t>
      </w:r>
      <w:r w:rsidRPr="003A1ECA">
        <w:rPr>
          <w:rFonts w:ascii="Times New Roman" w:hAnsi="Times New Roman"/>
          <w:sz w:val="20"/>
          <w:szCs w:val="20"/>
        </w:rPr>
        <w:t>правовыми</w:t>
      </w:r>
      <w:r w:rsidRPr="003A1ECA">
        <w:rPr>
          <w:rFonts w:ascii="Times New Roman" w:hAnsi="Times New Roman"/>
          <w:spacing w:val="-14"/>
          <w:sz w:val="20"/>
          <w:szCs w:val="20"/>
        </w:rPr>
        <w:t xml:space="preserve"> </w:t>
      </w:r>
      <w:r w:rsidRPr="003A1ECA">
        <w:rPr>
          <w:rFonts w:ascii="Times New Roman" w:hAnsi="Times New Roman"/>
          <w:sz w:val="20"/>
          <w:szCs w:val="20"/>
        </w:rPr>
        <w:t>актами</w:t>
      </w:r>
      <w:r w:rsidRPr="003A1ECA">
        <w:rPr>
          <w:rFonts w:ascii="Times New Roman" w:hAnsi="Times New Roman"/>
          <w:spacing w:val="-14"/>
          <w:sz w:val="20"/>
          <w:szCs w:val="20"/>
        </w:rPr>
        <w:t xml:space="preserve"> </w:t>
      </w:r>
      <w:r w:rsidRPr="003A1ECA">
        <w:rPr>
          <w:rFonts w:ascii="Times New Roman" w:hAnsi="Times New Roman"/>
          <w:sz w:val="20"/>
          <w:szCs w:val="20"/>
        </w:rPr>
        <w:t>для</w:t>
      </w:r>
      <w:r w:rsidRPr="003A1ECA">
        <w:rPr>
          <w:rFonts w:ascii="Times New Roman" w:hAnsi="Times New Roman"/>
          <w:spacing w:val="-15"/>
          <w:sz w:val="20"/>
          <w:szCs w:val="20"/>
        </w:rPr>
        <w:t xml:space="preserve"> </w:t>
      </w:r>
      <w:r w:rsidRPr="003A1ECA">
        <w:rPr>
          <w:rFonts w:ascii="Times New Roman" w:hAnsi="Times New Roman"/>
          <w:sz w:val="20"/>
          <w:szCs w:val="20"/>
        </w:rPr>
        <w:t xml:space="preserve">предоставления муниципальной услуги, которые заявитель вправе представить по собственной </w:t>
      </w:r>
      <w:r w:rsidRPr="003A1ECA">
        <w:rPr>
          <w:rFonts w:ascii="Times New Roman" w:hAnsi="Times New Roman"/>
          <w:spacing w:val="-2"/>
          <w:sz w:val="20"/>
          <w:szCs w:val="20"/>
        </w:rPr>
        <w:t>инициативе:</w:t>
      </w:r>
    </w:p>
    <w:p w:rsidR="003C0181" w:rsidRPr="003A1ECA" w:rsidRDefault="003C0181" w:rsidP="003C0181">
      <w:pPr>
        <w:pStyle w:val="a8"/>
        <w:ind w:right="281"/>
        <w:rPr>
          <w:sz w:val="20"/>
          <w:szCs w:val="20"/>
        </w:rPr>
      </w:pPr>
      <w:r w:rsidRPr="003A1ECA">
        <w:rPr>
          <w:sz w:val="20"/>
          <w:szCs w:val="20"/>
        </w:rPr>
        <w:t>а)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3C0181" w:rsidRPr="003A1ECA" w:rsidRDefault="003C0181" w:rsidP="003C0181">
      <w:pPr>
        <w:pStyle w:val="a8"/>
        <w:ind w:right="287"/>
        <w:rPr>
          <w:sz w:val="20"/>
          <w:szCs w:val="20"/>
        </w:rPr>
      </w:pPr>
      <w:r w:rsidRPr="003A1ECA">
        <w:rPr>
          <w:sz w:val="20"/>
          <w:szCs w:val="20"/>
        </w:rPr>
        <w:t>б) копии правоустанавливающих или правоудостоверяющих документов на земельный участок, принадлежащий заявителю, в случае если право собственности зарегистрировано в ЕГРН.</w:t>
      </w:r>
    </w:p>
    <w:p w:rsidR="003C0181" w:rsidRPr="003A1ECA" w:rsidRDefault="003C0181" w:rsidP="003C0181">
      <w:pPr>
        <w:pStyle w:val="ad"/>
        <w:widowControl w:val="0"/>
        <w:numPr>
          <w:ilvl w:val="2"/>
          <w:numId w:val="26"/>
        </w:numPr>
        <w:tabs>
          <w:tab w:val="left" w:pos="1528"/>
        </w:tabs>
        <w:autoSpaceDE w:val="0"/>
        <w:autoSpaceDN w:val="0"/>
        <w:spacing w:after="0" w:line="240" w:lineRule="auto"/>
        <w:ind w:right="287" w:firstLine="566"/>
        <w:contextualSpacing w:val="0"/>
        <w:jc w:val="both"/>
        <w:rPr>
          <w:rFonts w:ascii="Times New Roman" w:hAnsi="Times New Roman"/>
          <w:sz w:val="20"/>
          <w:szCs w:val="20"/>
        </w:rPr>
      </w:pPr>
      <w:r w:rsidRPr="003A1ECA">
        <w:rPr>
          <w:rFonts w:ascii="Times New Roman" w:hAnsi="Times New Roman"/>
          <w:sz w:val="20"/>
          <w:szCs w:val="20"/>
        </w:rPr>
        <w:t>В целях исправления допущенных опечаток и (или) ошибок в выданных в результате предоставления муниципальной услуги документах.</w:t>
      </w:r>
    </w:p>
    <w:p w:rsidR="003C0181" w:rsidRPr="003A1ECA" w:rsidRDefault="003C0181" w:rsidP="003C0181">
      <w:pPr>
        <w:pStyle w:val="ad"/>
        <w:widowControl w:val="0"/>
        <w:numPr>
          <w:ilvl w:val="3"/>
          <w:numId w:val="26"/>
        </w:numPr>
        <w:tabs>
          <w:tab w:val="left" w:pos="1748"/>
        </w:tabs>
        <w:autoSpaceDE w:val="0"/>
        <w:autoSpaceDN w:val="0"/>
        <w:spacing w:before="1" w:after="0" w:line="240" w:lineRule="auto"/>
        <w:ind w:right="281" w:firstLine="566"/>
        <w:contextualSpacing w:val="0"/>
        <w:jc w:val="both"/>
        <w:rPr>
          <w:rFonts w:ascii="Times New Roman" w:hAnsi="Times New Roman"/>
          <w:sz w:val="20"/>
          <w:szCs w:val="20"/>
        </w:rPr>
      </w:pPr>
      <w:r w:rsidRPr="003A1ECA">
        <w:rPr>
          <w:rFonts w:ascii="Times New Roman" w:hAnsi="Times New Roman"/>
          <w:sz w:val="20"/>
          <w:szCs w:val="20"/>
        </w:rPr>
        <w:t>Исчерпывающий перечень документов, необходимых в соответствии с законодательными</w:t>
      </w:r>
      <w:r w:rsidRPr="003A1ECA">
        <w:rPr>
          <w:rFonts w:ascii="Times New Roman" w:hAnsi="Times New Roman"/>
          <w:spacing w:val="-14"/>
          <w:sz w:val="20"/>
          <w:szCs w:val="20"/>
        </w:rPr>
        <w:t xml:space="preserve"> </w:t>
      </w:r>
      <w:r w:rsidRPr="003A1ECA">
        <w:rPr>
          <w:rFonts w:ascii="Times New Roman" w:hAnsi="Times New Roman"/>
          <w:sz w:val="20"/>
          <w:szCs w:val="20"/>
        </w:rPr>
        <w:t>или</w:t>
      </w:r>
      <w:r w:rsidRPr="003A1ECA">
        <w:rPr>
          <w:rFonts w:ascii="Times New Roman" w:hAnsi="Times New Roman"/>
          <w:spacing w:val="-14"/>
          <w:sz w:val="20"/>
          <w:szCs w:val="20"/>
        </w:rPr>
        <w:t xml:space="preserve"> </w:t>
      </w:r>
      <w:r w:rsidRPr="003A1ECA">
        <w:rPr>
          <w:rFonts w:ascii="Times New Roman" w:hAnsi="Times New Roman"/>
          <w:sz w:val="20"/>
          <w:szCs w:val="20"/>
        </w:rPr>
        <w:t>иными</w:t>
      </w:r>
      <w:r w:rsidRPr="003A1ECA">
        <w:rPr>
          <w:rFonts w:ascii="Times New Roman" w:hAnsi="Times New Roman"/>
          <w:spacing w:val="-14"/>
          <w:sz w:val="20"/>
          <w:szCs w:val="20"/>
        </w:rPr>
        <w:t xml:space="preserve"> </w:t>
      </w:r>
      <w:r w:rsidRPr="003A1ECA">
        <w:rPr>
          <w:rFonts w:ascii="Times New Roman" w:hAnsi="Times New Roman"/>
          <w:sz w:val="20"/>
          <w:szCs w:val="20"/>
        </w:rPr>
        <w:t>нормативными</w:t>
      </w:r>
      <w:r w:rsidRPr="003A1ECA">
        <w:rPr>
          <w:rFonts w:ascii="Times New Roman" w:hAnsi="Times New Roman"/>
          <w:spacing w:val="-14"/>
          <w:sz w:val="20"/>
          <w:szCs w:val="20"/>
        </w:rPr>
        <w:t xml:space="preserve"> </w:t>
      </w:r>
      <w:r w:rsidRPr="003A1ECA">
        <w:rPr>
          <w:rFonts w:ascii="Times New Roman" w:hAnsi="Times New Roman"/>
          <w:sz w:val="20"/>
          <w:szCs w:val="20"/>
        </w:rPr>
        <w:t>правовыми</w:t>
      </w:r>
      <w:r w:rsidRPr="003A1ECA">
        <w:rPr>
          <w:rFonts w:ascii="Times New Roman" w:hAnsi="Times New Roman"/>
          <w:spacing w:val="-14"/>
          <w:sz w:val="20"/>
          <w:szCs w:val="20"/>
        </w:rPr>
        <w:t xml:space="preserve"> </w:t>
      </w:r>
      <w:r w:rsidRPr="003A1ECA">
        <w:rPr>
          <w:rFonts w:ascii="Times New Roman" w:hAnsi="Times New Roman"/>
          <w:sz w:val="20"/>
          <w:szCs w:val="20"/>
        </w:rPr>
        <w:t>актами</w:t>
      </w:r>
      <w:r w:rsidRPr="003A1ECA">
        <w:rPr>
          <w:rFonts w:ascii="Times New Roman" w:hAnsi="Times New Roman"/>
          <w:spacing w:val="-14"/>
          <w:sz w:val="20"/>
          <w:szCs w:val="20"/>
        </w:rPr>
        <w:t xml:space="preserve"> </w:t>
      </w:r>
      <w:r w:rsidRPr="003A1ECA">
        <w:rPr>
          <w:rFonts w:ascii="Times New Roman" w:hAnsi="Times New Roman"/>
          <w:sz w:val="20"/>
          <w:szCs w:val="20"/>
        </w:rPr>
        <w:t>для</w:t>
      </w:r>
      <w:r w:rsidRPr="003A1ECA">
        <w:rPr>
          <w:rFonts w:ascii="Times New Roman" w:hAnsi="Times New Roman"/>
          <w:spacing w:val="-15"/>
          <w:sz w:val="20"/>
          <w:szCs w:val="20"/>
        </w:rPr>
        <w:t xml:space="preserve"> </w:t>
      </w:r>
      <w:r w:rsidRPr="003A1ECA">
        <w:rPr>
          <w:rFonts w:ascii="Times New Roman" w:hAnsi="Times New Roman"/>
          <w:sz w:val="20"/>
          <w:szCs w:val="20"/>
        </w:rPr>
        <w:t>предоставления муниципальной услуги, которые заявитель должен представить самостоятельно:</w:t>
      </w:r>
    </w:p>
    <w:p w:rsidR="003C0181" w:rsidRPr="003A1ECA" w:rsidRDefault="003C0181" w:rsidP="003C0181">
      <w:pPr>
        <w:pStyle w:val="a8"/>
        <w:ind w:right="287"/>
        <w:rPr>
          <w:sz w:val="20"/>
          <w:szCs w:val="20"/>
        </w:rPr>
      </w:pPr>
      <w:r w:rsidRPr="003A1ECA">
        <w:rPr>
          <w:sz w:val="20"/>
          <w:szCs w:val="20"/>
        </w:rPr>
        <w:t>а) запрос о предоставлении муниципальной услуги по форме в соответствии с приложением № 10 к Регламенту.</w:t>
      </w:r>
    </w:p>
    <w:p w:rsidR="003C0181" w:rsidRPr="003A1ECA" w:rsidRDefault="003C0181" w:rsidP="003C0181">
      <w:pPr>
        <w:pStyle w:val="ad"/>
        <w:widowControl w:val="0"/>
        <w:numPr>
          <w:ilvl w:val="3"/>
          <w:numId w:val="26"/>
        </w:numPr>
        <w:tabs>
          <w:tab w:val="left" w:pos="1751"/>
        </w:tabs>
        <w:autoSpaceDE w:val="0"/>
        <w:autoSpaceDN w:val="0"/>
        <w:spacing w:after="0" w:line="240" w:lineRule="auto"/>
        <w:ind w:right="283" w:firstLine="566"/>
        <w:contextualSpacing w:val="0"/>
        <w:jc w:val="both"/>
        <w:rPr>
          <w:rFonts w:ascii="Times New Roman" w:hAnsi="Times New Roman"/>
          <w:sz w:val="20"/>
          <w:szCs w:val="20"/>
        </w:rPr>
      </w:pPr>
      <w:r w:rsidRPr="003A1ECA">
        <w:rPr>
          <w:rFonts w:ascii="Times New Roman" w:hAnsi="Times New Roman"/>
          <w:sz w:val="20"/>
          <w:szCs w:val="20"/>
        </w:rPr>
        <w:t>Исчерпывающий перечень документов, необходимых в соответствии с законодательными</w:t>
      </w:r>
      <w:r w:rsidRPr="003A1ECA">
        <w:rPr>
          <w:rFonts w:ascii="Times New Roman" w:hAnsi="Times New Roman"/>
          <w:spacing w:val="-14"/>
          <w:sz w:val="20"/>
          <w:szCs w:val="20"/>
        </w:rPr>
        <w:t xml:space="preserve"> </w:t>
      </w:r>
      <w:r w:rsidRPr="003A1ECA">
        <w:rPr>
          <w:rFonts w:ascii="Times New Roman" w:hAnsi="Times New Roman"/>
          <w:sz w:val="20"/>
          <w:szCs w:val="20"/>
        </w:rPr>
        <w:t>или</w:t>
      </w:r>
      <w:r w:rsidRPr="003A1ECA">
        <w:rPr>
          <w:rFonts w:ascii="Times New Roman" w:hAnsi="Times New Roman"/>
          <w:spacing w:val="-14"/>
          <w:sz w:val="20"/>
          <w:szCs w:val="20"/>
        </w:rPr>
        <w:t xml:space="preserve"> </w:t>
      </w:r>
      <w:r w:rsidRPr="003A1ECA">
        <w:rPr>
          <w:rFonts w:ascii="Times New Roman" w:hAnsi="Times New Roman"/>
          <w:sz w:val="20"/>
          <w:szCs w:val="20"/>
        </w:rPr>
        <w:t>иными</w:t>
      </w:r>
      <w:r w:rsidRPr="003A1ECA">
        <w:rPr>
          <w:rFonts w:ascii="Times New Roman" w:hAnsi="Times New Roman"/>
          <w:spacing w:val="-14"/>
          <w:sz w:val="20"/>
          <w:szCs w:val="20"/>
        </w:rPr>
        <w:t xml:space="preserve"> </w:t>
      </w:r>
      <w:r w:rsidRPr="003A1ECA">
        <w:rPr>
          <w:rFonts w:ascii="Times New Roman" w:hAnsi="Times New Roman"/>
          <w:sz w:val="20"/>
          <w:szCs w:val="20"/>
        </w:rPr>
        <w:t>нормативными</w:t>
      </w:r>
      <w:r w:rsidRPr="003A1ECA">
        <w:rPr>
          <w:rFonts w:ascii="Times New Roman" w:hAnsi="Times New Roman"/>
          <w:spacing w:val="-14"/>
          <w:sz w:val="20"/>
          <w:szCs w:val="20"/>
        </w:rPr>
        <w:t xml:space="preserve"> </w:t>
      </w:r>
      <w:r w:rsidRPr="003A1ECA">
        <w:rPr>
          <w:rFonts w:ascii="Times New Roman" w:hAnsi="Times New Roman"/>
          <w:sz w:val="20"/>
          <w:szCs w:val="20"/>
        </w:rPr>
        <w:t>правовыми</w:t>
      </w:r>
      <w:r w:rsidRPr="003A1ECA">
        <w:rPr>
          <w:rFonts w:ascii="Times New Roman" w:hAnsi="Times New Roman"/>
          <w:spacing w:val="-14"/>
          <w:sz w:val="20"/>
          <w:szCs w:val="20"/>
        </w:rPr>
        <w:t xml:space="preserve"> </w:t>
      </w:r>
      <w:r w:rsidRPr="003A1ECA">
        <w:rPr>
          <w:rFonts w:ascii="Times New Roman" w:hAnsi="Times New Roman"/>
          <w:sz w:val="20"/>
          <w:szCs w:val="20"/>
        </w:rPr>
        <w:t>актами</w:t>
      </w:r>
      <w:r w:rsidRPr="003A1ECA">
        <w:rPr>
          <w:rFonts w:ascii="Times New Roman" w:hAnsi="Times New Roman"/>
          <w:spacing w:val="-14"/>
          <w:sz w:val="20"/>
          <w:szCs w:val="20"/>
        </w:rPr>
        <w:t xml:space="preserve"> </w:t>
      </w:r>
      <w:r w:rsidRPr="003A1ECA">
        <w:rPr>
          <w:rFonts w:ascii="Times New Roman" w:hAnsi="Times New Roman"/>
          <w:sz w:val="20"/>
          <w:szCs w:val="20"/>
        </w:rPr>
        <w:t>для</w:t>
      </w:r>
      <w:r w:rsidRPr="003A1ECA">
        <w:rPr>
          <w:rFonts w:ascii="Times New Roman" w:hAnsi="Times New Roman"/>
          <w:spacing w:val="-15"/>
          <w:sz w:val="20"/>
          <w:szCs w:val="20"/>
        </w:rPr>
        <w:t xml:space="preserve"> </w:t>
      </w:r>
      <w:r w:rsidRPr="003A1ECA">
        <w:rPr>
          <w:rFonts w:ascii="Times New Roman" w:hAnsi="Times New Roman"/>
          <w:sz w:val="20"/>
          <w:szCs w:val="20"/>
        </w:rPr>
        <w:t xml:space="preserve">предоставления муниципальной услуги, которые заявитель вправе представить по собственной </w:t>
      </w:r>
      <w:r w:rsidRPr="003A1ECA">
        <w:rPr>
          <w:rFonts w:ascii="Times New Roman" w:hAnsi="Times New Roman"/>
          <w:spacing w:val="-2"/>
          <w:sz w:val="20"/>
          <w:szCs w:val="20"/>
        </w:rPr>
        <w:t>инициативе:</w:t>
      </w:r>
    </w:p>
    <w:p w:rsidR="00766582" w:rsidRPr="003A1ECA" w:rsidRDefault="00766582" w:rsidP="00766582">
      <w:pPr>
        <w:pStyle w:val="ad"/>
        <w:widowControl w:val="0"/>
        <w:numPr>
          <w:ilvl w:val="2"/>
          <w:numId w:val="26"/>
        </w:numPr>
        <w:tabs>
          <w:tab w:val="left" w:pos="1519"/>
        </w:tabs>
        <w:autoSpaceDE w:val="0"/>
        <w:autoSpaceDN w:val="0"/>
        <w:spacing w:before="75" w:after="0" w:line="240" w:lineRule="auto"/>
        <w:ind w:left="1519" w:hanging="667"/>
        <w:contextualSpacing w:val="0"/>
        <w:jc w:val="both"/>
        <w:rPr>
          <w:rFonts w:ascii="Times New Roman" w:hAnsi="Times New Roman"/>
          <w:sz w:val="20"/>
          <w:szCs w:val="20"/>
        </w:rPr>
      </w:pPr>
      <w:r w:rsidRPr="003A1ECA">
        <w:rPr>
          <w:rFonts w:ascii="Times New Roman" w:hAnsi="Times New Roman"/>
          <w:sz w:val="20"/>
          <w:szCs w:val="20"/>
        </w:rPr>
        <w:t>В</w:t>
      </w:r>
      <w:r w:rsidRPr="003A1ECA">
        <w:rPr>
          <w:rFonts w:ascii="Times New Roman" w:hAnsi="Times New Roman"/>
          <w:spacing w:val="-8"/>
          <w:sz w:val="20"/>
          <w:szCs w:val="20"/>
        </w:rPr>
        <w:t xml:space="preserve"> </w:t>
      </w:r>
      <w:r w:rsidRPr="003A1ECA">
        <w:rPr>
          <w:rFonts w:ascii="Times New Roman" w:hAnsi="Times New Roman"/>
          <w:sz w:val="20"/>
          <w:szCs w:val="20"/>
        </w:rPr>
        <w:t>целях</w:t>
      </w:r>
      <w:r w:rsidRPr="003A1ECA">
        <w:rPr>
          <w:rFonts w:ascii="Times New Roman" w:hAnsi="Times New Roman"/>
          <w:spacing w:val="-4"/>
          <w:sz w:val="20"/>
          <w:szCs w:val="20"/>
        </w:rPr>
        <w:t xml:space="preserve"> </w:t>
      </w:r>
      <w:r w:rsidRPr="003A1ECA">
        <w:rPr>
          <w:rFonts w:ascii="Times New Roman" w:hAnsi="Times New Roman"/>
          <w:sz w:val="20"/>
          <w:szCs w:val="20"/>
        </w:rPr>
        <w:t>выдачи</w:t>
      </w:r>
      <w:r w:rsidRPr="003A1ECA">
        <w:rPr>
          <w:rFonts w:ascii="Times New Roman" w:hAnsi="Times New Roman"/>
          <w:spacing w:val="-4"/>
          <w:sz w:val="20"/>
          <w:szCs w:val="20"/>
        </w:rPr>
        <w:t xml:space="preserve"> </w:t>
      </w:r>
      <w:r w:rsidRPr="003A1ECA">
        <w:rPr>
          <w:rFonts w:ascii="Times New Roman" w:hAnsi="Times New Roman"/>
          <w:sz w:val="20"/>
          <w:szCs w:val="20"/>
        </w:rPr>
        <w:t>дубликата</w:t>
      </w:r>
      <w:r w:rsidRPr="003A1ECA">
        <w:rPr>
          <w:rFonts w:ascii="Times New Roman" w:hAnsi="Times New Roman"/>
          <w:spacing w:val="-3"/>
          <w:sz w:val="20"/>
          <w:szCs w:val="20"/>
        </w:rPr>
        <w:t xml:space="preserve"> </w:t>
      </w:r>
      <w:r w:rsidRPr="003A1ECA">
        <w:rPr>
          <w:rFonts w:ascii="Times New Roman" w:hAnsi="Times New Roman"/>
          <w:sz w:val="20"/>
          <w:szCs w:val="20"/>
        </w:rPr>
        <w:t>результата</w:t>
      </w:r>
      <w:r w:rsidRPr="003A1ECA">
        <w:rPr>
          <w:rFonts w:ascii="Times New Roman" w:hAnsi="Times New Roman"/>
          <w:spacing w:val="-4"/>
          <w:sz w:val="20"/>
          <w:szCs w:val="20"/>
        </w:rPr>
        <w:t xml:space="preserve"> </w:t>
      </w:r>
      <w:r w:rsidRPr="003A1ECA">
        <w:rPr>
          <w:rFonts w:ascii="Times New Roman" w:hAnsi="Times New Roman"/>
          <w:sz w:val="20"/>
          <w:szCs w:val="20"/>
        </w:rPr>
        <w:t>предоставления</w:t>
      </w:r>
      <w:r w:rsidRPr="003A1ECA">
        <w:rPr>
          <w:rFonts w:ascii="Times New Roman" w:hAnsi="Times New Roman"/>
          <w:spacing w:val="-4"/>
          <w:sz w:val="20"/>
          <w:szCs w:val="20"/>
        </w:rPr>
        <w:t xml:space="preserve"> </w:t>
      </w:r>
      <w:r w:rsidRPr="003A1ECA">
        <w:rPr>
          <w:rFonts w:ascii="Times New Roman" w:hAnsi="Times New Roman"/>
          <w:spacing w:val="-2"/>
          <w:sz w:val="20"/>
          <w:szCs w:val="20"/>
        </w:rPr>
        <w:t>услуги.</w:t>
      </w:r>
    </w:p>
    <w:p w:rsidR="00766582" w:rsidRPr="003A1ECA" w:rsidRDefault="00766582" w:rsidP="00766582">
      <w:pPr>
        <w:pStyle w:val="ad"/>
        <w:widowControl w:val="0"/>
        <w:numPr>
          <w:ilvl w:val="3"/>
          <w:numId w:val="26"/>
        </w:numPr>
        <w:tabs>
          <w:tab w:val="left" w:pos="1751"/>
        </w:tabs>
        <w:autoSpaceDE w:val="0"/>
        <w:autoSpaceDN w:val="0"/>
        <w:spacing w:after="0" w:line="240" w:lineRule="auto"/>
        <w:ind w:right="283" w:firstLine="566"/>
        <w:contextualSpacing w:val="0"/>
        <w:jc w:val="both"/>
        <w:rPr>
          <w:rFonts w:ascii="Times New Roman" w:hAnsi="Times New Roman"/>
          <w:sz w:val="20"/>
          <w:szCs w:val="20"/>
        </w:rPr>
      </w:pPr>
      <w:r w:rsidRPr="003A1ECA">
        <w:rPr>
          <w:rFonts w:ascii="Times New Roman" w:hAnsi="Times New Roman"/>
          <w:sz w:val="20"/>
          <w:szCs w:val="20"/>
        </w:rPr>
        <w:t>Исчерпывающий перечень документов, необходимых в соответствии с законодательными</w:t>
      </w:r>
      <w:r w:rsidRPr="003A1ECA">
        <w:rPr>
          <w:rFonts w:ascii="Times New Roman" w:hAnsi="Times New Roman"/>
          <w:spacing w:val="-14"/>
          <w:sz w:val="20"/>
          <w:szCs w:val="20"/>
        </w:rPr>
        <w:t xml:space="preserve"> </w:t>
      </w:r>
      <w:r w:rsidRPr="003A1ECA">
        <w:rPr>
          <w:rFonts w:ascii="Times New Roman" w:hAnsi="Times New Roman"/>
          <w:sz w:val="20"/>
          <w:szCs w:val="20"/>
        </w:rPr>
        <w:t>или</w:t>
      </w:r>
      <w:r w:rsidRPr="003A1ECA">
        <w:rPr>
          <w:rFonts w:ascii="Times New Roman" w:hAnsi="Times New Roman"/>
          <w:spacing w:val="-14"/>
          <w:sz w:val="20"/>
          <w:szCs w:val="20"/>
        </w:rPr>
        <w:t xml:space="preserve"> </w:t>
      </w:r>
      <w:r w:rsidRPr="003A1ECA">
        <w:rPr>
          <w:rFonts w:ascii="Times New Roman" w:hAnsi="Times New Roman"/>
          <w:sz w:val="20"/>
          <w:szCs w:val="20"/>
        </w:rPr>
        <w:t>иными</w:t>
      </w:r>
      <w:r w:rsidRPr="003A1ECA">
        <w:rPr>
          <w:rFonts w:ascii="Times New Roman" w:hAnsi="Times New Roman"/>
          <w:spacing w:val="-14"/>
          <w:sz w:val="20"/>
          <w:szCs w:val="20"/>
        </w:rPr>
        <w:t xml:space="preserve"> </w:t>
      </w:r>
      <w:r w:rsidRPr="003A1ECA">
        <w:rPr>
          <w:rFonts w:ascii="Times New Roman" w:hAnsi="Times New Roman"/>
          <w:sz w:val="20"/>
          <w:szCs w:val="20"/>
        </w:rPr>
        <w:t>нормативными</w:t>
      </w:r>
      <w:r w:rsidRPr="003A1ECA">
        <w:rPr>
          <w:rFonts w:ascii="Times New Roman" w:hAnsi="Times New Roman"/>
          <w:spacing w:val="-14"/>
          <w:sz w:val="20"/>
          <w:szCs w:val="20"/>
        </w:rPr>
        <w:t xml:space="preserve"> </w:t>
      </w:r>
      <w:r w:rsidRPr="003A1ECA">
        <w:rPr>
          <w:rFonts w:ascii="Times New Roman" w:hAnsi="Times New Roman"/>
          <w:sz w:val="20"/>
          <w:szCs w:val="20"/>
        </w:rPr>
        <w:t>правовыми</w:t>
      </w:r>
      <w:r w:rsidRPr="003A1ECA">
        <w:rPr>
          <w:rFonts w:ascii="Times New Roman" w:hAnsi="Times New Roman"/>
          <w:spacing w:val="-14"/>
          <w:sz w:val="20"/>
          <w:szCs w:val="20"/>
        </w:rPr>
        <w:t xml:space="preserve"> </w:t>
      </w:r>
      <w:r w:rsidRPr="003A1ECA">
        <w:rPr>
          <w:rFonts w:ascii="Times New Roman" w:hAnsi="Times New Roman"/>
          <w:sz w:val="20"/>
          <w:szCs w:val="20"/>
        </w:rPr>
        <w:t>актами</w:t>
      </w:r>
      <w:r w:rsidRPr="003A1ECA">
        <w:rPr>
          <w:rFonts w:ascii="Times New Roman" w:hAnsi="Times New Roman"/>
          <w:spacing w:val="-14"/>
          <w:sz w:val="20"/>
          <w:szCs w:val="20"/>
        </w:rPr>
        <w:t xml:space="preserve"> </w:t>
      </w:r>
      <w:r w:rsidRPr="003A1ECA">
        <w:rPr>
          <w:rFonts w:ascii="Times New Roman" w:hAnsi="Times New Roman"/>
          <w:sz w:val="20"/>
          <w:szCs w:val="20"/>
        </w:rPr>
        <w:t>для</w:t>
      </w:r>
      <w:r w:rsidRPr="003A1ECA">
        <w:rPr>
          <w:rFonts w:ascii="Times New Roman" w:hAnsi="Times New Roman"/>
          <w:spacing w:val="-15"/>
          <w:sz w:val="20"/>
          <w:szCs w:val="20"/>
        </w:rPr>
        <w:t xml:space="preserve"> </w:t>
      </w:r>
      <w:r w:rsidRPr="003A1ECA">
        <w:rPr>
          <w:rFonts w:ascii="Times New Roman" w:hAnsi="Times New Roman"/>
          <w:sz w:val="20"/>
          <w:szCs w:val="20"/>
        </w:rPr>
        <w:t>предоставления муниципальной услуги, которые заявитель должен представить самостоятельно:</w:t>
      </w:r>
    </w:p>
    <w:p w:rsidR="00766582" w:rsidRPr="003A1ECA" w:rsidRDefault="00766582" w:rsidP="00766582">
      <w:pPr>
        <w:pStyle w:val="a8"/>
        <w:ind w:right="287"/>
        <w:rPr>
          <w:sz w:val="20"/>
          <w:szCs w:val="20"/>
        </w:rPr>
      </w:pPr>
      <w:r w:rsidRPr="003A1ECA">
        <w:rPr>
          <w:sz w:val="20"/>
          <w:szCs w:val="20"/>
        </w:rPr>
        <w:t>а) запрос о предоставлении муниципальной услуги по форме в соответствии с приложением № 5 к Регламенту.</w:t>
      </w:r>
    </w:p>
    <w:p w:rsidR="00766582" w:rsidRPr="003A1ECA" w:rsidRDefault="00766582" w:rsidP="00766582">
      <w:pPr>
        <w:pStyle w:val="ad"/>
        <w:widowControl w:val="0"/>
        <w:numPr>
          <w:ilvl w:val="3"/>
          <w:numId w:val="26"/>
        </w:numPr>
        <w:tabs>
          <w:tab w:val="left" w:pos="1751"/>
        </w:tabs>
        <w:autoSpaceDE w:val="0"/>
        <w:autoSpaceDN w:val="0"/>
        <w:spacing w:after="0" w:line="240" w:lineRule="auto"/>
        <w:ind w:right="283" w:firstLine="566"/>
        <w:contextualSpacing w:val="0"/>
        <w:jc w:val="both"/>
        <w:rPr>
          <w:rFonts w:ascii="Times New Roman" w:hAnsi="Times New Roman"/>
          <w:sz w:val="20"/>
          <w:szCs w:val="20"/>
        </w:rPr>
      </w:pPr>
      <w:r w:rsidRPr="003A1ECA">
        <w:rPr>
          <w:rFonts w:ascii="Times New Roman" w:hAnsi="Times New Roman"/>
          <w:sz w:val="20"/>
          <w:szCs w:val="20"/>
        </w:rPr>
        <w:t>Исчерпывающий перечень документов, необходимых в соответствии с законодательными</w:t>
      </w:r>
      <w:r w:rsidRPr="003A1ECA">
        <w:rPr>
          <w:rFonts w:ascii="Times New Roman" w:hAnsi="Times New Roman"/>
          <w:spacing w:val="-14"/>
          <w:sz w:val="20"/>
          <w:szCs w:val="20"/>
        </w:rPr>
        <w:t xml:space="preserve"> </w:t>
      </w:r>
      <w:r w:rsidRPr="003A1ECA">
        <w:rPr>
          <w:rFonts w:ascii="Times New Roman" w:hAnsi="Times New Roman"/>
          <w:sz w:val="20"/>
          <w:szCs w:val="20"/>
        </w:rPr>
        <w:t>или</w:t>
      </w:r>
      <w:r w:rsidRPr="003A1ECA">
        <w:rPr>
          <w:rFonts w:ascii="Times New Roman" w:hAnsi="Times New Roman"/>
          <w:spacing w:val="-14"/>
          <w:sz w:val="20"/>
          <w:szCs w:val="20"/>
        </w:rPr>
        <w:t xml:space="preserve"> </w:t>
      </w:r>
      <w:r w:rsidRPr="003A1ECA">
        <w:rPr>
          <w:rFonts w:ascii="Times New Roman" w:hAnsi="Times New Roman"/>
          <w:sz w:val="20"/>
          <w:szCs w:val="20"/>
        </w:rPr>
        <w:t>иными</w:t>
      </w:r>
      <w:r w:rsidRPr="003A1ECA">
        <w:rPr>
          <w:rFonts w:ascii="Times New Roman" w:hAnsi="Times New Roman"/>
          <w:spacing w:val="-14"/>
          <w:sz w:val="20"/>
          <w:szCs w:val="20"/>
        </w:rPr>
        <w:t xml:space="preserve"> </w:t>
      </w:r>
      <w:r w:rsidRPr="003A1ECA">
        <w:rPr>
          <w:rFonts w:ascii="Times New Roman" w:hAnsi="Times New Roman"/>
          <w:sz w:val="20"/>
          <w:szCs w:val="20"/>
        </w:rPr>
        <w:t>нормативными</w:t>
      </w:r>
      <w:r w:rsidRPr="003A1ECA">
        <w:rPr>
          <w:rFonts w:ascii="Times New Roman" w:hAnsi="Times New Roman"/>
          <w:spacing w:val="-14"/>
          <w:sz w:val="20"/>
          <w:szCs w:val="20"/>
        </w:rPr>
        <w:t xml:space="preserve"> </w:t>
      </w:r>
      <w:r w:rsidRPr="003A1ECA">
        <w:rPr>
          <w:rFonts w:ascii="Times New Roman" w:hAnsi="Times New Roman"/>
          <w:sz w:val="20"/>
          <w:szCs w:val="20"/>
        </w:rPr>
        <w:t>правовыми</w:t>
      </w:r>
      <w:r w:rsidRPr="003A1ECA">
        <w:rPr>
          <w:rFonts w:ascii="Times New Roman" w:hAnsi="Times New Roman"/>
          <w:spacing w:val="-14"/>
          <w:sz w:val="20"/>
          <w:szCs w:val="20"/>
        </w:rPr>
        <w:t xml:space="preserve"> </w:t>
      </w:r>
      <w:r w:rsidRPr="003A1ECA">
        <w:rPr>
          <w:rFonts w:ascii="Times New Roman" w:hAnsi="Times New Roman"/>
          <w:sz w:val="20"/>
          <w:szCs w:val="20"/>
        </w:rPr>
        <w:t>актами</w:t>
      </w:r>
      <w:r w:rsidRPr="003A1ECA">
        <w:rPr>
          <w:rFonts w:ascii="Times New Roman" w:hAnsi="Times New Roman"/>
          <w:spacing w:val="-14"/>
          <w:sz w:val="20"/>
          <w:szCs w:val="20"/>
        </w:rPr>
        <w:t xml:space="preserve"> </w:t>
      </w:r>
      <w:r w:rsidRPr="003A1ECA">
        <w:rPr>
          <w:rFonts w:ascii="Times New Roman" w:hAnsi="Times New Roman"/>
          <w:sz w:val="20"/>
          <w:szCs w:val="20"/>
        </w:rPr>
        <w:t>для</w:t>
      </w:r>
      <w:r w:rsidRPr="003A1ECA">
        <w:rPr>
          <w:rFonts w:ascii="Times New Roman" w:hAnsi="Times New Roman"/>
          <w:spacing w:val="-15"/>
          <w:sz w:val="20"/>
          <w:szCs w:val="20"/>
        </w:rPr>
        <w:t xml:space="preserve"> </w:t>
      </w:r>
      <w:r w:rsidRPr="003A1ECA">
        <w:rPr>
          <w:rFonts w:ascii="Times New Roman" w:hAnsi="Times New Roman"/>
          <w:sz w:val="20"/>
          <w:szCs w:val="20"/>
        </w:rPr>
        <w:t>предоставления муниципальной услуги, которые заявитель вправе представить по собственной инициативе: не предусмотрено.</w:t>
      </w:r>
    </w:p>
    <w:p w:rsidR="00766582" w:rsidRPr="003A1ECA" w:rsidRDefault="00766582" w:rsidP="00766582">
      <w:pPr>
        <w:pStyle w:val="ad"/>
        <w:widowControl w:val="0"/>
        <w:numPr>
          <w:ilvl w:val="2"/>
          <w:numId w:val="26"/>
        </w:numPr>
        <w:tabs>
          <w:tab w:val="left" w:pos="1598"/>
        </w:tabs>
        <w:autoSpaceDE w:val="0"/>
        <w:autoSpaceDN w:val="0"/>
        <w:spacing w:after="0" w:line="240" w:lineRule="auto"/>
        <w:ind w:right="286" w:firstLine="566"/>
        <w:contextualSpacing w:val="0"/>
        <w:jc w:val="both"/>
        <w:rPr>
          <w:rFonts w:ascii="Times New Roman" w:hAnsi="Times New Roman"/>
          <w:sz w:val="20"/>
          <w:szCs w:val="20"/>
        </w:rPr>
      </w:pPr>
      <w:r w:rsidRPr="003A1ECA">
        <w:rPr>
          <w:rFonts w:ascii="Times New Roman" w:hAnsi="Times New Roman"/>
          <w:sz w:val="20"/>
          <w:szCs w:val="20"/>
        </w:rPr>
        <w:t xml:space="preserve">Состав и способы подачи запроса о предоставлении муниципальной </w:t>
      </w:r>
      <w:r w:rsidRPr="003A1ECA">
        <w:rPr>
          <w:rFonts w:ascii="Times New Roman" w:hAnsi="Times New Roman"/>
          <w:spacing w:val="-2"/>
          <w:sz w:val="20"/>
          <w:szCs w:val="20"/>
        </w:rPr>
        <w:t>услуги.</w:t>
      </w:r>
    </w:p>
    <w:p w:rsidR="00766582" w:rsidRPr="003A1ECA" w:rsidRDefault="00766582" w:rsidP="00766582">
      <w:pPr>
        <w:pStyle w:val="a8"/>
        <w:ind w:left="852"/>
        <w:rPr>
          <w:sz w:val="20"/>
          <w:szCs w:val="20"/>
        </w:rPr>
      </w:pPr>
      <w:r w:rsidRPr="003A1ECA">
        <w:rPr>
          <w:sz w:val="20"/>
          <w:szCs w:val="20"/>
        </w:rPr>
        <w:t>Запрос</w:t>
      </w:r>
      <w:r w:rsidRPr="003A1ECA">
        <w:rPr>
          <w:spacing w:val="-6"/>
          <w:sz w:val="20"/>
          <w:szCs w:val="20"/>
        </w:rPr>
        <w:t xml:space="preserve"> </w:t>
      </w:r>
      <w:r w:rsidRPr="003A1ECA">
        <w:rPr>
          <w:sz w:val="20"/>
          <w:szCs w:val="20"/>
        </w:rPr>
        <w:t>о</w:t>
      </w:r>
      <w:r w:rsidRPr="003A1ECA">
        <w:rPr>
          <w:spacing w:val="-3"/>
          <w:sz w:val="20"/>
          <w:szCs w:val="20"/>
        </w:rPr>
        <w:t xml:space="preserve"> </w:t>
      </w:r>
      <w:r w:rsidRPr="003A1ECA">
        <w:rPr>
          <w:sz w:val="20"/>
          <w:szCs w:val="20"/>
        </w:rPr>
        <w:t>предоставлении</w:t>
      </w:r>
      <w:r w:rsidRPr="003A1ECA">
        <w:rPr>
          <w:spacing w:val="-3"/>
          <w:sz w:val="20"/>
          <w:szCs w:val="20"/>
        </w:rPr>
        <w:t xml:space="preserve"> </w:t>
      </w:r>
      <w:r w:rsidRPr="003A1ECA">
        <w:rPr>
          <w:sz w:val="20"/>
          <w:szCs w:val="20"/>
        </w:rPr>
        <w:t>муниципальной</w:t>
      </w:r>
      <w:r w:rsidRPr="003A1ECA">
        <w:rPr>
          <w:spacing w:val="-6"/>
          <w:sz w:val="20"/>
          <w:szCs w:val="20"/>
        </w:rPr>
        <w:t xml:space="preserve"> </w:t>
      </w:r>
      <w:r w:rsidRPr="003A1ECA">
        <w:rPr>
          <w:sz w:val="20"/>
          <w:szCs w:val="20"/>
        </w:rPr>
        <w:t>услуги</w:t>
      </w:r>
      <w:r w:rsidRPr="003A1ECA">
        <w:rPr>
          <w:spacing w:val="1"/>
          <w:sz w:val="20"/>
          <w:szCs w:val="20"/>
        </w:rPr>
        <w:t xml:space="preserve"> </w:t>
      </w:r>
      <w:r w:rsidRPr="003A1ECA">
        <w:rPr>
          <w:sz w:val="20"/>
          <w:szCs w:val="20"/>
        </w:rPr>
        <w:t>должен</w:t>
      </w:r>
      <w:r w:rsidRPr="003A1ECA">
        <w:rPr>
          <w:spacing w:val="-4"/>
          <w:sz w:val="20"/>
          <w:szCs w:val="20"/>
        </w:rPr>
        <w:t xml:space="preserve"> </w:t>
      </w:r>
      <w:r w:rsidRPr="003A1ECA">
        <w:rPr>
          <w:spacing w:val="-2"/>
          <w:sz w:val="20"/>
          <w:szCs w:val="20"/>
        </w:rPr>
        <w:t>содержать:</w:t>
      </w:r>
    </w:p>
    <w:p w:rsidR="00766582" w:rsidRPr="003A1ECA" w:rsidRDefault="00766582" w:rsidP="00766582">
      <w:pPr>
        <w:pStyle w:val="ad"/>
        <w:widowControl w:val="0"/>
        <w:numPr>
          <w:ilvl w:val="0"/>
          <w:numId w:val="22"/>
        </w:numPr>
        <w:tabs>
          <w:tab w:val="left" w:pos="997"/>
        </w:tabs>
        <w:autoSpaceDE w:val="0"/>
        <w:autoSpaceDN w:val="0"/>
        <w:spacing w:after="0" w:line="240" w:lineRule="auto"/>
        <w:ind w:left="997" w:hanging="145"/>
        <w:contextualSpacing w:val="0"/>
        <w:jc w:val="both"/>
        <w:rPr>
          <w:rFonts w:ascii="Times New Roman" w:hAnsi="Times New Roman"/>
          <w:sz w:val="20"/>
          <w:szCs w:val="20"/>
        </w:rPr>
      </w:pPr>
      <w:r w:rsidRPr="003A1ECA">
        <w:rPr>
          <w:rFonts w:ascii="Times New Roman" w:hAnsi="Times New Roman"/>
          <w:spacing w:val="-2"/>
          <w:sz w:val="20"/>
          <w:szCs w:val="20"/>
        </w:rPr>
        <w:t>полное</w:t>
      </w:r>
      <w:r w:rsidRPr="003A1ECA">
        <w:rPr>
          <w:rFonts w:ascii="Times New Roman" w:hAnsi="Times New Roman"/>
          <w:spacing w:val="-1"/>
          <w:sz w:val="20"/>
          <w:szCs w:val="20"/>
        </w:rPr>
        <w:t xml:space="preserve"> </w:t>
      </w:r>
      <w:r w:rsidRPr="003A1ECA">
        <w:rPr>
          <w:rFonts w:ascii="Times New Roman" w:hAnsi="Times New Roman"/>
          <w:spacing w:val="-2"/>
          <w:sz w:val="20"/>
          <w:szCs w:val="20"/>
        </w:rPr>
        <w:t>наименование</w:t>
      </w:r>
      <w:r w:rsidRPr="003A1ECA">
        <w:rPr>
          <w:rFonts w:ascii="Times New Roman" w:hAnsi="Times New Roman"/>
          <w:sz w:val="20"/>
          <w:szCs w:val="20"/>
        </w:rPr>
        <w:t xml:space="preserve"> </w:t>
      </w:r>
      <w:r w:rsidRPr="003A1ECA">
        <w:rPr>
          <w:rFonts w:ascii="Times New Roman" w:hAnsi="Times New Roman"/>
          <w:spacing w:val="-2"/>
          <w:sz w:val="20"/>
          <w:szCs w:val="20"/>
        </w:rPr>
        <w:t>органа,</w:t>
      </w:r>
      <w:r w:rsidRPr="003A1ECA">
        <w:rPr>
          <w:rFonts w:ascii="Times New Roman" w:hAnsi="Times New Roman"/>
          <w:sz w:val="20"/>
          <w:szCs w:val="20"/>
        </w:rPr>
        <w:t xml:space="preserve"> </w:t>
      </w:r>
      <w:r w:rsidRPr="003A1ECA">
        <w:rPr>
          <w:rFonts w:ascii="Times New Roman" w:hAnsi="Times New Roman"/>
          <w:spacing w:val="-2"/>
          <w:sz w:val="20"/>
          <w:szCs w:val="20"/>
        </w:rPr>
        <w:t>предоставляющего</w:t>
      </w:r>
      <w:r w:rsidRPr="003A1ECA">
        <w:rPr>
          <w:rFonts w:ascii="Times New Roman" w:hAnsi="Times New Roman"/>
          <w:sz w:val="20"/>
          <w:szCs w:val="20"/>
        </w:rPr>
        <w:t xml:space="preserve"> </w:t>
      </w:r>
      <w:r w:rsidRPr="003A1ECA">
        <w:rPr>
          <w:rFonts w:ascii="Times New Roman" w:hAnsi="Times New Roman"/>
          <w:spacing w:val="-2"/>
          <w:sz w:val="20"/>
          <w:szCs w:val="20"/>
        </w:rPr>
        <w:t>муниципальную</w:t>
      </w:r>
      <w:r w:rsidRPr="003A1ECA">
        <w:rPr>
          <w:rFonts w:ascii="Times New Roman" w:hAnsi="Times New Roman"/>
          <w:sz w:val="20"/>
          <w:szCs w:val="20"/>
        </w:rPr>
        <w:t xml:space="preserve"> </w:t>
      </w:r>
      <w:r w:rsidRPr="003A1ECA">
        <w:rPr>
          <w:rFonts w:ascii="Times New Roman" w:hAnsi="Times New Roman"/>
          <w:spacing w:val="-2"/>
          <w:sz w:val="20"/>
          <w:szCs w:val="20"/>
        </w:rPr>
        <w:t>услугу;</w:t>
      </w:r>
    </w:p>
    <w:p w:rsidR="00766582" w:rsidRPr="003A1ECA" w:rsidRDefault="00766582" w:rsidP="00766582">
      <w:pPr>
        <w:pStyle w:val="ad"/>
        <w:widowControl w:val="0"/>
        <w:numPr>
          <w:ilvl w:val="0"/>
          <w:numId w:val="22"/>
        </w:numPr>
        <w:tabs>
          <w:tab w:val="left" w:pos="1123"/>
        </w:tabs>
        <w:autoSpaceDE w:val="0"/>
        <w:autoSpaceDN w:val="0"/>
        <w:spacing w:after="0" w:line="240" w:lineRule="auto"/>
        <w:ind w:right="286" w:firstLine="566"/>
        <w:contextualSpacing w:val="0"/>
        <w:jc w:val="both"/>
        <w:rPr>
          <w:rFonts w:ascii="Times New Roman" w:hAnsi="Times New Roman"/>
          <w:sz w:val="20"/>
          <w:szCs w:val="20"/>
        </w:rPr>
      </w:pPr>
      <w:r w:rsidRPr="003A1ECA">
        <w:rPr>
          <w:rFonts w:ascii="Times New Roman" w:hAnsi="Times New Roman"/>
          <w:sz w:val="20"/>
          <w:szCs w:val="20"/>
        </w:rPr>
        <w:t>сведения, позволяющие идентифицировать заявителя, содержащиеся в документах, предусмотренных законодательством Российской Федерации;</w:t>
      </w:r>
    </w:p>
    <w:p w:rsidR="00766582" w:rsidRPr="003A1ECA" w:rsidRDefault="00766582" w:rsidP="00766582">
      <w:pPr>
        <w:pStyle w:val="ad"/>
        <w:widowControl w:val="0"/>
        <w:numPr>
          <w:ilvl w:val="0"/>
          <w:numId w:val="22"/>
        </w:numPr>
        <w:tabs>
          <w:tab w:val="left" w:pos="1186"/>
        </w:tabs>
        <w:autoSpaceDE w:val="0"/>
        <w:autoSpaceDN w:val="0"/>
        <w:spacing w:before="1" w:after="0" w:line="240" w:lineRule="auto"/>
        <w:ind w:right="285" w:firstLine="566"/>
        <w:contextualSpacing w:val="0"/>
        <w:jc w:val="both"/>
        <w:rPr>
          <w:rFonts w:ascii="Times New Roman" w:hAnsi="Times New Roman"/>
          <w:sz w:val="20"/>
          <w:szCs w:val="20"/>
        </w:rPr>
      </w:pPr>
      <w:r w:rsidRPr="003A1ECA">
        <w:rPr>
          <w:rFonts w:ascii="Times New Roman" w:hAnsi="Times New Roman"/>
          <w:sz w:val="20"/>
          <w:szCs w:val="20"/>
        </w:rPr>
        <w:t xml:space="preserve">сведения, позволяющие идентифицировать представителя заявителя, содержащиеся в документах, предусмотренных законодательством Российской </w:t>
      </w:r>
      <w:r w:rsidRPr="003A1ECA">
        <w:rPr>
          <w:rFonts w:ascii="Times New Roman" w:hAnsi="Times New Roman"/>
          <w:spacing w:val="-2"/>
          <w:sz w:val="20"/>
          <w:szCs w:val="20"/>
        </w:rPr>
        <w:t>Федерации;</w:t>
      </w:r>
    </w:p>
    <w:p w:rsidR="00766582" w:rsidRPr="003A1ECA" w:rsidRDefault="00766582" w:rsidP="00766582">
      <w:pPr>
        <w:pStyle w:val="ad"/>
        <w:widowControl w:val="0"/>
        <w:numPr>
          <w:ilvl w:val="0"/>
          <w:numId w:val="22"/>
        </w:numPr>
        <w:tabs>
          <w:tab w:val="left" w:pos="1006"/>
        </w:tabs>
        <w:autoSpaceDE w:val="0"/>
        <w:autoSpaceDN w:val="0"/>
        <w:spacing w:after="0" w:line="240" w:lineRule="auto"/>
        <w:ind w:right="288" w:firstLine="566"/>
        <w:contextualSpacing w:val="0"/>
        <w:jc w:val="both"/>
        <w:rPr>
          <w:rFonts w:ascii="Times New Roman" w:hAnsi="Times New Roman"/>
          <w:sz w:val="20"/>
          <w:szCs w:val="20"/>
        </w:rPr>
      </w:pPr>
      <w:r w:rsidRPr="003A1ECA">
        <w:rPr>
          <w:rFonts w:ascii="Times New Roman" w:hAnsi="Times New Roman"/>
          <w:sz w:val="20"/>
          <w:szCs w:val="20"/>
        </w:rPr>
        <w:t xml:space="preserve">дополнительные сведения, необходимые для предоставления муниципальной </w:t>
      </w:r>
      <w:r w:rsidRPr="003A1ECA">
        <w:rPr>
          <w:rFonts w:ascii="Times New Roman" w:hAnsi="Times New Roman"/>
          <w:spacing w:val="-2"/>
          <w:sz w:val="20"/>
          <w:szCs w:val="20"/>
        </w:rPr>
        <w:t>услуги;</w:t>
      </w:r>
    </w:p>
    <w:p w:rsidR="00766582" w:rsidRPr="003A1ECA" w:rsidRDefault="00766582" w:rsidP="00766582">
      <w:pPr>
        <w:pStyle w:val="ad"/>
        <w:widowControl w:val="0"/>
        <w:numPr>
          <w:ilvl w:val="0"/>
          <w:numId w:val="22"/>
        </w:numPr>
        <w:tabs>
          <w:tab w:val="left" w:pos="997"/>
        </w:tabs>
        <w:autoSpaceDE w:val="0"/>
        <w:autoSpaceDN w:val="0"/>
        <w:spacing w:after="0" w:line="240" w:lineRule="auto"/>
        <w:ind w:left="997" w:hanging="145"/>
        <w:contextualSpacing w:val="0"/>
        <w:jc w:val="both"/>
        <w:rPr>
          <w:rFonts w:ascii="Times New Roman" w:hAnsi="Times New Roman"/>
          <w:sz w:val="20"/>
          <w:szCs w:val="20"/>
        </w:rPr>
      </w:pPr>
      <w:r w:rsidRPr="003A1ECA">
        <w:rPr>
          <w:rFonts w:ascii="Times New Roman" w:hAnsi="Times New Roman"/>
          <w:sz w:val="20"/>
          <w:szCs w:val="20"/>
        </w:rPr>
        <w:t>перечень</w:t>
      </w:r>
      <w:r w:rsidRPr="003A1ECA">
        <w:rPr>
          <w:rFonts w:ascii="Times New Roman" w:hAnsi="Times New Roman"/>
          <w:spacing w:val="-14"/>
          <w:sz w:val="20"/>
          <w:szCs w:val="20"/>
        </w:rPr>
        <w:t xml:space="preserve"> </w:t>
      </w:r>
      <w:r w:rsidRPr="003A1ECA">
        <w:rPr>
          <w:rFonts w:ascii="Times New Roman" w:hAnsi="Times New Roman"/>
          <w:sz w:val="20"/>
          <w:szCs w:val="20"/>
        </w:rPr>
        <w:t>прилагаемых</w:t>
      </w:r>
      <w:r w:rsidRPr="003A1ECA">
        <w:rPr>
          <w:rFonts w:ascii="Times New Roman" w:hAnsi="Times New Roman"/>
          <w:spacing w:val="-14"/>
          <w:sz w:val="20"/>
          <w:szCs w:val="20"/>
        </w:rPr>
        <w:t xml:space="preserve"> </w:t>
      </w:r>
      <w:r w:rsidRPr="003A1ECA">
        <w:rPr>
          <w:rFonts w:ascii="Times New Roman" w:hAnsi="Times New Roman"/>
          <w:sz w:val="20"/>
          <w:szCs w:val="20"/>
        </w:rPr>
        <w:t>документов</w:t>
      </w:r>
      <w:r w:rsidRPr="003A1ECA">
        <w:rPr>
          <w:rFonts w:ascii="Times New Roman" w:hAnsi="Times New Roman"/>
          <w:spacing w:val="-14"/>
          <w:sz w:val="20"/>
          <w:szCs w:val="20"/>
        </w:rPr>
        <w:t xml:space="preserve"> </w:t>
      </w:r>
      <w:r w:rsidRPr="003A1ECA">
        <w:rPr>
          <w:rFonts w:ascii="Times New Roman" w:hAnsi="Times New Roman"/>
          <w:sz w:val="20"/>
          <w:szCs w:val="20"/>
        </w:rPr>
        <w:t>и</w:t>
      </w:r>
      <w:r w:rsidRPr="003A1ECA">
        <w:rPr>
          <w:rFonts w:ascii="Times New Roman" w:hAnsi="Times New Roman"/>
          <w:spacing w:val="-14"/>
          <w:sz w:val="20"/>
          <w:szCs w:val="20"/>
        </w:rPr>
        <w:t xml:space="preserve"> </w:t>
      </w:r>
      <w:r w:rsidRPr="003A1ECA">
        <w:rPr>
          <w:rFonts w:ascii="Times New Roman" w:hAnsi="Times New Roman"/>
          <w:sz w:val="20"/>
          <w:szCs w:val="20"/>
        </w:rPr>
        <w:t>(или)</w:t>
      </w:r>
      <w:r w:rsidRPr="003A1ECA">
        <w:rPr>
          <w:rFonts w:ascii="Times New Roman" w:hAnsi="Times New Roman"/>
          <w:spacing w:val="-13"/>
          <w:sz w:val="20"/>
          <w:szCs w:val="20"/>
        </w:rPr>
        <w:t xml:space="preserve"> </w:t>
      </w:r>
      <w:r w:rsidRPr="003A1ECA">
        <w:rPr>
          <w:rFonts w:ascii="Times New Roman" w:hAnsi="Times New Roman"/>
          <w:spacing w:val="-2"/>
          <w:sz w:val="20"/>
          <w:szCs w:val="20"/>
        </w:rPr>
        <w:t>информации.</w:t>
      </w:r>
    </w:p>
    <w:p w:rsidR="00766582" w:rsidRPr="003A1ECA" w:rsidRDefault="00766582" w:rsidP="00766582">
      <w:pPr>
        <w:pStyle w:val="a8"/>
        <w:ind w:right="283"/>
        <w:rPr>
          <w:sz w:val="20"/>
          <w:szCs w:val="20"/>
        </w:rPr>
      </w:pPr>
      <w:r w:rsidRPr="003A1ECA">
        <w:rPr>
          <w:sz w:val="20"/>
          <w:szCs w:val="20"/>
        </w:rPr>
        <w:t>Запрос о предоставлении муниципальной услуги и необходимые для предоставления муниципальной услуги документы могут быть направлены заявителем в Администрацию лично, а также направляются в электронной форме путем заполнения формы запроса через личный кабинет на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66582" w:rsidRPr="003A1ECA" w:rsidRDefault="00766582" w:rsidP="00766582">
      <w:pPr>
        <w:pStyle w:val="a8"/>
        <w:ind w:right="282"/>
        <w:rPr>
          <w:sz w:val="20"/>
          <w:szCs w:val="20"/>
        </w:rPr>
      </w:pPr>
      <w:r w:rsidRPr="003A1ECA">
        <w:rPr>
          <w:sz w:val="20"/>
          <w:szCs w:val="20"/>
        </w:rPr>
        <w:lastRenderedPageBreak/>
        <w:t>Ответственность за подлинность представляемых документов и достоверность содержащейся в них информации несут заявители, а также лица, выдавшие либо заверившие в установленном порядке документ.</w:t>
      </w:r>
    </w:p>
    <w:p w:rsidR="00766582" w:rsidRPr="003A1ECA" w:rsidRDefault="00766582" w:rsidP="00766582">
      <w:pPr>
        <w:pStyle w:val="a8"/>
        <w:spacing w:before="1"/>
        <w:ind w:right="288"/>
        <w:rPr>
          <w:sz w:val="20"/>
          <w:szCs w:val="20"/>
        </w:rPr>
      </w:pPr>
      <w:r w:rsidRPr="003A1ECA">
        <w:rPr>
          <w:sz w:val="20"/>
          <w:szCs w:val="20"/>
        </w:rPr>
        <w:t xml:space="preserve">Заявителем могут быть предоставлены нотариально заверенные копии </w:t>
      </w:r>
      <w:r w:rsidRPr="003A1ECA">
        <w:rPr>
          <w:spacing w:val="-2"/>
          <w:sz w:val="20"/>
          <w:szCs w:val="20"/>
        </w:rPr>
        <w:t>документов.</w:t>
      </w:r>
    </w:p>
    <w:p w:rsidR="00766582" w:rsidRPr="003A1ECA" w:rsidRDefault="00766582" w:rsidP="00766582">
      <w:pPr>
        <w:pStyle w:val="a8"/>
        <w:ind w:right="283"/>
        <w:rPr>
          <w:sz w:val="20"/>
          <w:szCs w:val="20"/>
        </w:rPr>
      </w:pPr>
      <w:r w:rsidRPr="003A1ECA">
        <w:rPr>
          <w:sz w:val="20"/>
          <w:szCs w:val="20"/>
        </w:rPr>
        <w:t>При представлении заявителем незаверенных нотариально копий ему необходимо при себе иметь оригиналы документов.</w:t>
      </w:r>
    </w:p>
    <w:p w:rsidR="00766582" w:rsidRPr="003A1ECA" w:rsidRDefault="00766582" w:rsidP="00766582">
      <w:pPr>
        <w:pStyle w:val="a8"/>
        <w:ind w:right="287"/>
        <w:rPr>
          <w:sz w:val="20"/>
          <w:szCs w:val="20"/>
        </w:rPr>
      </w:pPr>
      <w:r w:rsidRPr="003A1ECA">
        <w:rPr>
          <w:sz w:val="20"/>
          <w:szCs w:val="20"/>
        </w:rPr>
        <w:t xml:space="preserve">Документы, представляемые заявителем, должны соответствовать следующим </w:t>
      </w:r>
      <w:r w:rsidRPr="003A1ECA">
        <w:rPr>
          <w:spacing w:val="-2"/>
          <w:sz w:val="20"/>
          <w:szCs w:val="20"/>
        </w:rPr>
        <w:t>требованиям:</w:t>
      </w:r>
    </w:p>
    <w:p w:rsidR="00766582" w:rsidRPr="003A1ECA" w:rsidRDefault="00766582" w:rsidP="00766582">
      <w:pPr>
        <w:pStyle w:val="a8"/>
        <w:ind w:left="852"/>
        <w:rPr>
          <w:sz w:val="20"/>
          <w:szCs w:val="20"/>
        </w:rPr>
      </w:pPr>
      <w:r w:rsidRPr="003A1ECA">
        <w:rPr>
          <w:sz w:val="20"/>
          <w:szCs w:val="20"/>
        </w:rPr>
        <w:t>разборчивое</w:t>
      </w:r>
      <w:r w:rsidRPr="003A1ECA">
        <w:rPr>
          <w:spacing w:val="-6"/>
          <w:sz w:val="20"/>
          <w:szCs w:val="20"/>
        </w:rPr>
        <w:t xml:space="preserve"> </w:t>
      </w:r>
      <w:r w:rsidRPr="003A1ECA">
        <w:rPr>
          <w:sz w:val="20"/>
          <w:szCs w:val="20"/>
        </w:rPr>
        <w:t>написание</w:t>
      </w:r>
      <w:r w:rsidRPr="003A1ECA">
        <w:rPr>
          <w:spacing w:val="-6"/>
          <w:sz w:val="20"/>
          <w:szCs w:val="20"/>
        </w:rPr>
        <w:t xml:space="preserve"> </w:t>
      </w:r>
      <w:r w:rsidRPr="003A1ECA">
        <w:rPr>
          <w:sz w:val="20"/>
          <w:szCs w:val="20"/>
        </w:rPr>
        <w:t>текста</w:t>
      </w:r>
      <w:r w:rsidRPr="003A1ECA">
        <w:rPr>
          <w:spacing w:val="-5"/>
          <w:sz w:val="20"/>
          <w:szCs w:val="20"/>
        </w:rPr>
        <w:t xml:space="preserve"> </w:t>
      </w:r>
      <w:r w:rsidRPr="003A1ECA">
        <w:rPr>
          <w:spacing w:val="-2"/>
          <w:sz w:val="20"/>
          <w:szCs w:val="20"/>
        </w:rPr>
        <w:t>документа;</w:t>
      </w:r>
    </w:p>
    <w:p w:rsidR="00766582" w:rsidRPr="003A1ECA" w:rsidRDefault="00766582" w:rsidP="00766582">
      <w:pPr>
        <w:pStyle w:val="a8"/>
        <w:ind w:right="282"/>
        <w:rPr>
          <w:sz w:val="20"/>
          <w:szCs w:val="20"/>
        </w:rPr>
      </w:pPr>
      <w:r w:rsidRPr="003A1ECA">
        <w:rPr>
          <w:sz w:val="20"/>
          <w:szCs w:val="20"/>
        </w:rPr>
        <w:t>полное написание фамилии, имени и отчества (при наличии) заявителя, адрес его места жительства, телефон (при наличии);</w:t>
      </w:r>
    </w:p>
    <w:p w:rsidR="00766582" w:rsidRPr="003A1ECA" w:rsidRDefault="00766582" w:rsidP="00766582">
      <w:pPr>
        <w:pStyle w:val="a8"/>
        <w:ind w:right="289"/>
        <w:rPr>
          <w:sz w:val="20"/>
          <w:szCs w:val="20"/>
        </w:rPr>
      </w:pPr>
      <w:r w:rsidRPr="003A1ECA">
        <w:rPr>
          <w:sz w:val="20"/>
          <w:szCs w:val="20"/>
        </w:rPr>
        <w:t>отсутствие в документах подчисток, приписок, зачеркнутых слов и иных неоговоренных исправлений;</w:t>
      </w:r>
    </w:p>
    <w:p w:rsidR="00766582" w:rsidRPr="003A1ECA" w:rsidRDefault="00766582" w:rsidP="00766582">
      <w:pPr>
        <w:pStyle w:val="a8"/>
        <w:ind w:left="852"/>
        <w:rPr>
          <w:sz w:val="20"/>
          <w:szCs w:val="20"/>
        </w:rPr>
      </w:pPr>
      <w:r w:rsidRPr="003A1ECA">
        <w:rPr>
          <w:sz w:val="20"/>
          <w:szCs w:val="20"/>
        </w:rPr>
        <w:t>отсутствие</w:t>
      </w:r>
      <w:r w:rsidRPr="003A1ECA">
        <w:rPr>
          <w:spacing w:val="-7"/>
          <w:sz w:val="20"/>
          <w:szCs w:val="20"/>
        </w:rPr>
        <w:t xml:space="preserve"> </w:t>
      </w:r>
      <w:r w:rsidRPr="003A1ECA">
        <w:rPr>
          <w:sz w:val="20"/>
          <w:szCs w:val="20"/>
        </w:rPr>
        <w:t>документов,</w:t>
      </w:r>
      <w:r w:rsidRPr="003A1ECA">
        <w:rPr>
          <w:spacing w:val="-5"/>
          <w:sz w:val="20"/>
          <w:szCs w:val="20"/>
        </w:rPr>
        <w:t xml:space="preserve"> </w:t>
      </w:r>
      <w:r w:rsidRPr="003A1ECA">
        <w:rPr>
          <w:sz w:val="20"/>
          <w:szCs w:val="20"/>
        </w:rPr>
        <w:t>исполненных</w:t>
      </w:r>
      <w:r w:rsidRPr="003A1ECA">
        <w:rPr>
          <w:spacing w:val="-5"/>
          <w:sz w:val="20"/>
          <w:szCs w:val="20"/>
        </w:rPr>
        <w:t xml:space="preserve"> </w:t>
      </w:r>
      <w:r w:rsidRPr="003A1ECA">
        <w:rPr>
          <w:spacing w:val="-2"/>
          <w:sz w:val="20"/>
          <w:szCs w:val="20"/>
        </w:rPr>
        <w:t>карандашом;</w:t>
      </w:r>
    </w:p>
    <w:p w:rsidR="00766582" w:rsidRPr="003A1ECA" w:rsidRDefault="00766582" w:rsidP="00766582">
      <w:pPr>
        <w:pStyle w:val="a8"/>
        <w:spacing w:before="1"/>
        <w:ind w:right="283"/>
        <w:rPr>
          <w:sz w:val="20"/>
          <w:szCs w:val="20"/>
        </w:rPr>
      </w:pPr>
      <w:r w:rsidRPr="003A1ECA">
        <w:rPr>
          <w:sz w:val="20"/>
          <w:szCs w:val="20"/>
        </w:rPr>
        <w:t>отсутствие в документах серьезных повреждений, наличие которых допускает неоднозначность истолкования содержания.</w:t>
      </w:r>
    </w:p>
    <w:p w:rsidR="00766582" w:rsidRPr="003A1ECA" w:rsidRDefault="00766582" w:rsidP="00766582">
      <w:pPr>
        <w:pStyle w:val="1"/>
        <w:keepNext w:val="0"/>
        <w:keepLines w:val="0"/>
        <w:widowControl w:val="0"/>
        <w:numPr>
          <w:ilvl w:val="1"/>
          <w:numId w:val="26"/>
        </w:numPr>
        <w:tabs>
          <w:tab w:val="left" w:pos="1780"/>
          <w:tab w:val="left" w:pos="2055"/>
        </w:tabs>
        <w:autoSpaceDE w:val="0"/>
        <w:autoSpaceDN w:val="0"/>
        <w:spacing w:before="276" w:line="240" w:lineRule="auto"/>
        <w:ind w:left="1780" w:right="1029" w:hanging="190"/>
        <w:rPr>
          <w:rFonts w:ascii="Times New Roman" w:hAnsi="Times New Roman" w:cs="Times New Roman"/>
          <w:sz w:val="20"/>
          <w:szCs w:val="20"/>
        </w:rPr>
      </w:pPr>
      <w:r w:rsidRPr="003A1ECA">
        <w:rPr>
          <w:rFonts w:ascii="Times New Roman" w:hAnsi="Times New Roman" w:cs="Times New Roman"/>
          <w:sz w:val="20"/>
          <w:szCs w:val="20"/>
        </w:rPr>
        <w:t>Исчерпывающий перечень оснований для отказа в приеме документов, необходимых для предоставления услуги</w:t>
      </w:r>
    </w:p>
    <w:p w:rsidR="00766582" w:rsidRPr="003A1ECA" w:rsidRDefault="00766582" w:rsidP="00766582">
      <w:pPr>
        <w:pStyle w:val="ad"/>
        <w:widowControl w:val="0"/>
        <w:numPr>
          <w:ilvl w:val="2"/>
          <w:numId w:val="26"/>
        </w:numPr>
        <w:tabs>
          <w:tab w:val="left" w:pos="1509"/>
        </w:tabs>
        <w:autoSpaceDE w:val="0"/>
        <w:autoSpaceDN w:val="0"/>
        <w:spacing w:before="276" w:after="0" w:line="240" w:lineRule="auto"/>
        <w:ind w:right="281" w:firstLine="566"/>
        <w:contextualSpacing w:val="0"/>
        <w:jc w:val="both"/>
        <w:rPr>
          <w:rFonts w:ascii="Times New Roman" w:hAnsi="Times New Roman"/>
          <w:sz w:val="20"/>
          <w:szCs w:val="20"/>
        </w:rPr>
      </w:pPr>
      <w:r w:rsidRPr="003A1ECA">
        <w:rPr>
          <w:rFonts w:ascii="Times New Roman" w:hAnsi="Times New Roman"/>
          <w:sz w:val="20"/>
          <w:szCs w:val="20"/>
        </w:rPr>
        <w:t>Основания</w:t>
      </w:r>
      <w:r w:rsidRPr="003A1ECA">
        <w:rPr>
          <w:rFonts w:ascii="Times New Roman" w:hAnsi="Times New Roman"/>
          <w:spacing w:val="-13"/>
          <w:sz w:val="20"/>
          <w:szCs w:val="20"/>
        </w:rPr>
        <w:t xml:space="preserve"> </w:t>
      </w:r>
      <w:r w:rsidRPr="003A1ECA">
        <w:rPr>
          <w:rFonts w:ascii="Times New Roman" w:hAnsi="Times New Roman"/>
          <w:sz w:val="20"/>
          <w:szCs w:val="20"/>
        </w:rPr>
        <w:t>для</w:t>
      </w:r>
      <w:r w:rsidRPr="003A1ECA">
        <w:rPr>
          <w:rFonts w:ascii="Times New Roman" w:hAnsi="Times New Roman"/>
          <w:spacing w:val="-14"/>
          <w:sz w:val="20"/>
          <w:szCs w:val="20"/>
        </w:rPr>
        <w:t xml:space="preserve"> </w:t>
      </w:r>
      <w:r w:rsidRPr="003A1ECA">
        <w:rPr>
          <w:rFonts w:ascii="Times New Roman" w:hAnsi="Times New Roman"/>
          <w:sz w:val="20"/>
          <w:szCs w:val="20"/>
        </w:rPr>
        <w:t>отказа</w:t>
      </w:r>
      <w:r w:rsidRPr="003A1ECA">
        <w:rPr>
          <w:rFonts w:ascii="Times New Roman" w:hAnsi="Times New Roman"/>
          <w:spacing w:val="-13"/>
          <w:sz w:val="20"/>
          <w:szCs w:val="20"/>
        </w:rPr>
        <w:t xml:space="preserve"> </w:t>
      </w:r>
      <w:r w:rsidRPr="003A1ECA">
        <w:rPr>
          <w:rFonts w:ascii="Times New Roman" w:hAnsi="Times New Roman"/>
          <w:sz w:val="20"/>
          <w:szCs w:val="20"/>
        </w:rPr>
        <w:t>в</w:t>
      </w:r>
      <w:r w:rsidRPr="003A1ECA">
        <w:rPr>
          <w:rFonts w:ascii="Times New Roman" w:hAnsi="Times New Roman"/>
          <w:spacing w:val="-14"/>
          <w:sz w:val="20"/>
          <w:szCs w:val="20"/>
        </w:rPr>
        <w:t xml:space="preserve"> </w:t>
      </w:r>
      <w:r w:rsidRPr="003A1ECA">
        <w:rPr>
          <w:rFonts w:ascii="Times New Roman" w:hAnsi="Times New Roman"/>
          <w:sz w:val="20"/>
          <w:szCs w:val="20"/>
        </w:rPr>
        <w:t>приеме</w:t>
      </w:r>
      <w:r w:rsidRPr="003A1ECA">
        <w:rPr>
          <w:rFonts w:ascii="Times New Roman" w:hAnsi="Times New Roman"/>
          <w:spacing w:val="-12"/>
          <w:sz w:val="20"/>
          <w:szCs w:val="20"/>
        </w:rPr>
        <w:t xml:space="preserve"> </w:t>
      </w:r>
      <w:r w:rsidRPr="003A1ECA">
        <w:rPr>
          <w:rFonts w:ascii="Times New Roman" w:hAnsi="Times New Roman"/>
          <w:sz w:val="20"/>
          <w:szCs w:val="20"/>
        </w:rPr>
        <w:t>к</w:t>
      </w:r>
      <w:r w:rsidRPr="003A1ECA">
        <w:rPr>
          <w:rFonts w:ascii="Times New Roman" w:hAnsi="Times New Roman"/>
          <w:spacing w:val="-15"/>
          <w:sz w:val="20"/>
          <w:szCs w:val="20"/>
        </w:rPr>
        <w:t xml:space="preserve"> </w:t>
      </w:r>
      <w:r w:rsidRPr="003A1ECA">
        <w:rPr>
          <w:rFonts w:ascii="Times New Roman" w:hAnsi="Times New Roman"/>
          <w:sz w:val="20"/>
          <w:szCs w:val="20"/>
        </w:rPr>
        <w:t>рассмотрению</w:t>
      </w:r>
      <w:r w:rsidRPr="003A1ECA">
        <w:rPr>
          <w:rFonts w:ascii="Times New Roman" w:hAnsi="Times New Roman"/>
          <w:spacing w:val="-10"/>
          <w:sz w:val="20"/>
          <w:szCs w:val="20"/>
        </w:rPr>
        <w:t xml:space="preserve"> </w:t>
      </w:r>
      <w:r w:rsidRPr="003A1ECA">
        <w:rPr>
          <w:rFonts w:ascii="Times New Roman" w:hAnsi="Times New Roman"/>
          <w:sz w:val="20"/>
          <w:szCs w:val="20"/>
        </w:rPr>
        <w:t>документов,</w:t>
      </w:r>
      <w:r w:rsidRPr="003A1ECA">
        <w:rPr>
          <w:rFonts w:ascii="Times New Roman" w:hAnsi="Times New Roman"/>
          <w:spacing w:val="-13"/>
          <w:sz w:val="20"/>
          <w:szCs w:val="20"/>
        </w:rPr>
        <w:t xml:space="preserve"> </w:t>
      </w:r>
      <w:r w:rsidRPr="003A1ECA">
        <w:rPr>
          <w:rFonts w:ascii="Times New Roman" w:hAnsi="Times New Roman"/>
          <w:sz w:val="20"/>
          <w:szCs w:val="20"/>
        </w:rPr>
        <w:t>необходимых для предоставления муниципальной услуги:</w:t>
      </w:r>
    </w:p>
    <w:p w:rsidR="00766582" w:rsidRPr="003A1ECA" w:rsidRDefault="00766582" w:rsidP="00766582">
      <w:pPr>
        <w:pStyle w:val="a8"/>
        <w:ind w:right="288"/>
        <w:rPr>
          <w:sz w:val="20"/>
          <w:szCs w:val="20"/>
        </w:rPr>
      </w:pPr>
      <w:r w:rsidRPr="003A1ECA">
        <w:rPr>
          <w:sz w:val="20"/>
          <w:szCs w:val="20"/>
        </w:rPr>
        <w:t>а) заявление подано в орган местного самоуправления, в полномочия которого не входит предоставление услуги;</w:t>
      </w:r>
    </w:p>
    <w:p w:rsidR="00766582" w:rsidRPr="003A1ECA" w:rsidRDefault="00766582" w:rsidP="00766582">
      <w:pPr>
        <w:pStyle w:val="ad"/>
        <w:widowControl w:val="0"/>
        <w:numPr>
          <w:ilvl w:val="2"/>
          <w:numId w:val="26"/>
        </w:numPr>
        <w:tabs>
          <w:tab w:val="left" w:pos="1519"/>
        </w:tabs>
        <w:autoSpaceDE w:val="0"/>
        <w:autoSpaceDN w:val="0"/>
        <w:spacing w:before="75" w:after="0" w:line="240" w:lineRule="auto"/>
        <w:ind w:left="1519" w:hanging="667"/>
        <w:contextualSpacing w:val="0"/>
        <w:jc w:val="both"/>
        <w:rPr>
          <w:rFonts w:ascii="Times New Roman" w:hAnsi="Times New Roman"/>
          <w:sz w:val="20"/>
          <w:szCs w:val="20"/>
        </w:rPr>
      </w:pPr>
      <w:r w:rsidRPr="003A1ECA">
        <w:rPr>
          <w:rFonts w:ascii="Times New Roman" w:hAnsi="Times New Roman"/>
          <w:sz w:val="20"/>
          <w:szCs w:val="20"/>
        </w:rPr>
        <w:t>В</w:t>
      </w:r>
      <w:r w:rsidRPr="003A1ECA">
        <w:rPr>
          <w:rFonts w:ascii="Times New Roman" w:hAnsi="Times New Roman"/>
          <w:spacing w:val="-8"/>
          <w:sz w:val="20"/>
          <w:szCs w:val="20"/>
        </w:rPr>
        <w:t xml:space="preserve"> </w:t>
      </w:r>
      <w:r w:rsidRPr="003A1ECA">
        <w:rPr>
          <w:rFonts w:ascii="Times New Roman" w:hAnsi="Times New Roman"/>
          <w:sz w:val="20"/>
          <w:szCs w:val="20"/>
        </w:rPr>
        <w:t>целях</w:t>
      </w:r>
      <w:r w:rsidRPr="003A1ECA">
        <w:rPr>
          <w:rFonts w:ascii="Times New Roman" w:hAnsi="Times New Roman"/>
          <w:spacing w:val="-4"/>
          <w:sz w:val="20"/>
          <w:szCs w:val="20"/>
        </w:rPr>
        <w:t xml:space="preserve"> </w:t>
      </w:r>
      <w:r w:rsidRPr="003A1ECA">
        <w:rPr>
          <w:rFonts w:ascii="Times New Roman" w:hAnsi="Times New Roman"/>
          <w:sz w:val="20"/>
          <w:szCs w:val="20"/>
        </w:rPr>
        <w:t>выдачи</w:t>
      </w:r>
      <w:r w:rsidRPr="003A1ECA">
        <w:rPr>
          <w:rFonts w:ascii="Times New Roman" w:hAnsi="Times New Roman"/>
          <w:spacing w:val="-4"/>
          <w:sz w:val="20"/>
          <w:szCs w:val="20"/>
        </w:rPr>
        <w:t xml:space="preserve"> </w:t>
      </w:r>
      <w:r w:rsidRPr="003A1ECA">
        <w:rPr>
          <w:rFonts w:ascii="Times New Roman" w:hAnsi="Times New Roman"/>
          <w:sz w:val="20"/>
          <w:szCs w:val="20"/>
        </w:rPr>
        <w:t>дубликата</w:t>
      </w:r>
      <w:r w:rsidRPr="003A1ECA">
        <w:rPr>
          <w:rFonts w:ascii="Times New Roman" w:hAnsi="Times New Roman"/>
          <w:spacing w:val="-3"/>
          <w:sz w:val="20"/>
          <w:szCs w:val="20"/>
        </w:rPr>
        <w:t xml:space="preserve"> </w:t>
      </w:r>
      <w:r w:rsidRPr="003A1ECA">
        <w:rPr>
          <w:rFonts w:ascii="Times New Roman" w:hAnsi="Times New Roman"/>
          <w:sz w:val="20"/>
          <w:szCs w:val="20"/>
        </w:rPr>
        <w:t>результата</w:t>
      </w:r>
      <w:r w:rsidRPr="003A1ECA">
        <w:rPr>
          <w:rFonts w:ascii="Times New Roman" w:hAnsi="Times New Roman"/>
          <w:spacing w:val="-4"/>
          <w:sz w:val="20"/>
          <w:szCs w:val="20"/>
        </w:rPr>
        <w:t xml:space="preserve"> </w:t>
      </w:r>
      <w:r w:rsidRPr="003A1ECA">
        <w:rPr>
          <w:rFonts w:ascii="Times New Roman" w:hAnsi="Times New Roman"/>
          <w:sz w:val="20"/>
          <w:szCs w:val="20"/>
        </w:rPr>
        <w:t>предоставления</w:t>
      </w:r>
      <w:r w:rsidRPr="003A1ECA">
        <w:rPr>
          <w:rFonts w:ascii="Times New Roman" w:hAnsi="Times New Roman"/>
          <w:spacing w:val="-4"/>
          <w:sz w:val="20"/>
          <w:szCs w:val="20"/>
        </w:rPr>
        <w:t xml:space="preserve"> </w:t>
      </w:r>
      <w:r w:rsidRPr="003A1ECA">
        <w:rPr>
          <w:rFonts w:ascii="Times New Roman" w:hAnsi="Times New Roman"/>
          <w:spacing w:val="-2"/>
          <w:sz w:val="20"/>
          <w:szCs w:val="20"/>
        </w:rPr>
        <w:t>услуги.</w:t>
      </w:r>
    </w:p>
    <w:p w:rsidR="00766582" w:rsidRPr="003A1ECA" w:rsidRDefault="00766582" w:rsidP="00766582">
      <w:pPr>
        <w:pStyle w:val="ad"/>
        <w:widowControl w:val="0"/>
        <w:numPr>
          <w:ilvl w:val="3"/>
          <w:numId w:val="26"/>
        </w:numPr>
        <w:tabs>
          <w:tab w:val="left" w:pos="1751"/>
        </w:tabs>
        <w:autoSpaceDE w:val="0"/>
        <w:autoSpaceDN w:val="0"/>
        <w:spacing w:after="0" w:line="240" w:lineRule="auto"/>
        <w:ind w:right="283" w:firstLine="566"/>
        <w:contextualSpacing w:val="0"/>
        <w:jc w:val="both"/>
        <w:rPr>
          <w:rFonts w:ascii="Times New Roman" w:hAnsi="Times New Roman"/>
          <w:sz w:val="20"/>
          <w:szCs w:val="20"/>
        </w:rPr>
      </w:pPr>
      <w:r w:rsidRPr="003A1ECA">
        <w:rPr>
          <w:rFonts w:ascii="Times New Roman" w:hAnsi="Times New Roman"/>
          <w:sz w:val="20"/>
          <w:szCs w:val="20"/>
        </w:rPr>
        <w:t>Исчерпывающий перечень документов, необходимых в соответствии с законодательными</w:t>
      </w:r>
      <w:r w:rsidRPr="003A1ECA">
        <w:rPr>
          <w:rFonts w:ascii="Times New Roman" w:hAnsi="Times New Roman"/>
          <w:spacing w:val="-14"/>
          <w:sz w:val="20"/>
          <w:szCs w:val="20"/>
        </w:rPr>
        <w:t xml:space="preserve"> </w:t>
      </w:r>
      <w:r w:rsidRPr="003A1ECA">
        <w:rPr>
          <w:rFonts w:ascii="Times New Roman" w:hAnsi="Times New Roman"/>
          <w:sz w:val="20"/>
          <w:szCs w:val="20"/>
        </w:rPr>
        <w:t>или</w:t>
      </w:r>
      <w:r w:rsidRPr="003A1ECA">
        <w:rPr>
          <w:rFonts w:ascii="Times New Roman" w:hAnsi="Times New Roman"/>
          <w:spacing w:val="-14"/>
          <w:sz w:val="20"/>
          <w:szCs w:val="20"/>
        </w:rPr>
        <w:t xml:space="preserve"> </w:t>
      </w:r>
      <w:r w:rsidRPr="003A1ECA">
        <w:rPr>
          <w:rFonts w:ascii="Times New Roman" w:hAnsi="Times New Roman"/>
          <w:sz w:val="20"/>
          <w:szCs w:val="20"/>
        </w:rPr>
        <w:t>иными</w:t>
      </w:r>
      <w:r w:rsidRPr="003A1ECA">
        <w:rPr>
          <w:rFonts w:ascii="Times New Roman" w:hAnsi="Times New Roman"/>
          <w:spacing w:val="-14"/>
          <w:sz w:val="20"/>
          <w:szCs w:val="20"/>
        </w:rPr>
        <w:t xml:space="preserve"> </w:t>
      </w:r>
      <w:r w:rsidRPr="003A1ECA">
        <w:rPr>
          <w:rFonts w:ascii="Times New Roman" w:hAnsi="Times New Roman"/>
          <w:sz w:val="20"/>
          <w:szCs w:val="20"/>
        </w:rPr>
        <w:t>нормативными</w:t>
      </w:r>
      <w:r w:rsidRPr="003A1ECA">
        <w:rPr>
          <w:rFonts w:ascii="Times New Roman" w:hAnsi="Times New Roman"/>
          <w:spacing w:val="-14"/>
          <w:sz w:val="20"/>
          <w:szCs w:val="20"/>
        </w:rPr>
        <w:t xml:space="preserve"> </w:t>
      </w:r>
      <w:r w:rsidRPr="003A1ECA">
        <w:rPr>
          <w:rFonts w:ascii="Times New Roman" w:hAnsi="Times New Roman"/>
          <w:sz w:val="20"/>
          <w:szCs w:val="20"/>
        </w:rPr>
        <w:t>правовыми</w:t>
      </w:r>
      <w:r w:rsidRPr="003A1ECA">
        <w:rPr>
          <w:rFonts w:ascii="Times New Roman" w:hAnsi="Times New Roman"/>
          <w:spacing w:val="-14"/>
          <w:sz w:val="20"/>
          <w:szCs w:val="20"/>
        </w:rPr>
        <w:t xml:space="preserve"> </w:t>
      </w:r>
      <w:r w:rsidRPr="003A1ECA">
        <w:rPr>
          <w:rFonts w:ascii="Times New Roman" w:hAnsi="Times New Roman"/>
          <w:sz w:val="20"/>
          <w:szCs w:val="20"/>
        </w:rPr>
        <w:t>актами</w:t>
      </w:r>
      <w:r w:rsidRPr="003A1ECA">
        <w:rPr>
          <w:rFonts w:ascii="Times New Roman" w:hAnsi="Times New Roman"/>
          <w:spacing w:val="-14"/>
          <w:sz w:val="20"/>
          <w:szCs w:val="20"/>
        </w:rPr>
        <w:t xml:space="preserve"> </w:t>
      </w:r>
      <w:r w:rsidRPr="003A1ECA">
        <w:rPr>
          <w:rFonts w:ascii="Times New Roman" w:hAnsi="Times New Roman"/>
          <w:sz w:val="20"/>
          <w:szCs w:val="20"/>
        </w:rPr>
        <w:t>для</w:t>
      </w:r>
      <w:r w:rsidRPr="003A1ECA">
        <w:rPr>
          <w:rFonts w:ascii="Times New Roman" w:hAnsi="Times New Roman"/>
          <w:spacing w:val="-15"/>
          <w:sz w:val="20"/>
          <w:szCs w:val="20"/>
        </w:rPr>
        <w:t xml:space="preserve"> </w:t>
      </w:r>
      <w:r w:rsidRPr="003A1ECA">
        <w:rPr>
          <w:rFonts w:ascii="Times New Roman" w:hAnsi="Times New Roman"/>
          <w:sz w:val="20"/>
          <w:szCs w:val="20"/>
        </w:rPr>
        <w:t>предоставления муниципальной услуги, которые заявитель должен представить самостоятельно:</w:t>
      </w:r>
    </w:p>
    <w:p w:rsidR="00766582" w:rsidRPr="003A1ECA" w:rsidRDefault="00766582" w:rsidP="00766582">
      <w:pPr>
        <w:pStyle w:val="a8"/>
        <w:ind w:right="287"/>
        <w:rPr>
          <w:sz w:val="20"/>
          <w:szCs w:val="20"/>
        </w:rPr>
      </w:pPr>
      <w:r w:rsidRPr="003A1ECA">
        <w:rPr>
          <w:sz w:val="20"/>
          <w:szCs w:val="20"/>
        </w:rPr>
        <w:t>а) запрос о предоставлении муниципальной услуги по форме в соответствии с приложением № 5 к Регламенту.</w:t>
      </w:r>
    </w:p>
    <w:p w:rsidR="00766582" w:rsidRPr="003A1ECA" w:rsidRDefault="00766582" w:rsidP="00766582">
      <w:pPr>
        <w:pStyle w:val="ad"/>
        <w:widowControl w:val="0"/>
        <w:numPr>
          <w:ilvl w:val="3"/>
          <w:numId w:val="26"/>
        </w:numPr>
        <w:tabs>
          <w:tab w:val="left" w:pos="1751"/>
        </w:tabs>
        <w:autoSpaceDE w:val="0"/>
        <w:autoSpaceDN w:val="0"/>
        <w:spacing w:after="0" w:line="240" w:lineRule="auto"/>
        <w:ind w:right="283" w:firstLine="566"/>
        <w:contextualSpacing w:val="0"/>
        <w:jc w:val="both"/>
        <w:rPr>
          <w:rFonts w:ascii="Times New Roman" w:hAnsi="Times New Roman"/>
          <w:sz w:val="20"/>
          <w:szCs w:val="20"/>
        </w:rPr>
      </w:pPr>
      <w:r w:rsidRPr="003A1ECA">
        <w:rPr>
          <w:rFonts w:ascii="Times New Roman" w:hAnsi="Times New Roman"/>
          <w:sz w:val="20"/>
          <w:szCs w:val="20"/>
        </w:rPr>
        <w:t>Исчерпывающий перечень документов, необходимых в соответствии с законодательными</w:t>
      </w:r>
      <w:r w:rsidRPr="003A1ECA">
        <w:rPr>
          <w:rFonts w:ascii="Times New Roman" w:hAnsi="Times New Roman"/>
          <w:spacing w:val="-14"/>
          <w:sz w:val="20"/>
          <w:szCs w:val="20"/>
        </w:rPr>
        <w:t xml:space="preserve"> </w:t>
      </w:r>
      <w:r w:rsidRPr="003A1ECA">
        <w:rPr>
          <w:rFonts w:ascii="Times New Roman" w:hAnsi="Times New Roman"/>
          <w:sz w:val="20"/>
          <w:szCs w:val="20"/>
        </w:rPr>
        <w:t>или</w:t>
      </w:r>
      <w:r w:rsidRPr="003A1ECA">
        <w:rPr>
          <w:rFonts w:ascii="Times New Roman" w:hAnsi="Times New Roman"/>
          <w:spacing w:val="-14"/>
          <w:sz w:val="20"/>
          <w:szCs w:val="20"/>
        </w:rPr>
        <w:t xml:space="preserve"> </w:t>
      </w:r>
      <w:r w:rsidRPr="003A1ECA">
        <w:rPr>
          <w:rFonts w:ascii="Times New Roman" w:hAnsi="Times New Roman"/>
          <w:sz w:val="20"/>
          <w:szCs w:val="20"/>
        </w:rPr>
        <w:t>иными</w:t>
      </w:r>
      <w:r w:rsidRPr="003A1ECA">
        <w:rPr>
          <w:rFonts w:ascii="Times New Roman" w:hAnsi="Times New Roman"/>
          <w:spacing w:val="-14"/>
          <w:sz w:val="20"/>
          <w:szCs w:val="20"/>
        </w:rPr>
        <w:t xml:space="preserve"> </w:t>
      </w:r>
      <w:r w:rsidRPr="003A1ECA">
        <w:rPr>
          <w:rFonts w:ascii="Times New Roman" w:hAnsi="Times New Roman"/>
          <w:sz w:val="20"/>
          <w:szCs w:val="20"/>
        </w:rPr>
        <w:t>нормативными</w:t>
      </w:r>
      <w:r w:rsidRPr="003A1ECA">
        <w:rPr>
          <w:rFonts w:ascii="Times New Roman" w:hAnsi="Times New Roman"/>
          <w:spacing w:val="-14"/>
          <w:sz w:val="20"/>
          <w:szCs w:val="20"/>
        </w:rPr>
        <w:t xml:space="preserve"> </w:t>
      </w:r>
      <w:r w:rsidRPr="003A1ECA">
        <w:rPr>
          <w:rFonts w:ascii="Times New Roman" w:hAnsi="Times New Roman"/>
          <w:sz w:val="20"/>
          <w:szCs w:val="20"/>
        </w:rPr>
        <w:t>правовыми</w:t>
      </w:r>
      <w:r w:rsidRPr="003A1ECA">
        <w:rPr>
          <w:rFonts w:ascii="Times New Roman" w:hAnsi="Times New Roman"/>
          <w:spacing w:val="-14"/>
          <w:sz w:val="20"/>
          <w:szCs w:val="20"/>
        </w:rPr>
        <w:t xml:space="preserve"> </w:t>
      </w:r>
      <w:r w:rsidRPr="003A1ECA">
        <w:rPr>
          <w:rFonts w:ascii="Times New Roman" w:hAnsi="Times New Roman"/>
          <w:sz w:val="20"/>
          <w:szCs w:val="20"/>
        </w:rPr>
        <w:t>актами</w:t>
      </w:r>
      <w:r w:rsidRPr="003A1ECA">
        <w:rPr>
          <w:rFonts w:ascii="Times New Roman" w:hAnsi="Times New Roman"/>
          <w:spacing w:val="-14"/>
          <w:sz w:val="20"/>
          <w:szCs w:val="20"/>
        </w:rPr>
        <w:t xml:space="preserve"> </w:t>
      </w:r>
      <w:r w:rsidRPr="003A1ECA">
        <w:rPr>
          <w:rFonts w:ascii="Times New Roman" w:hAnsi="Times New Roman"/>
          <w:sz w:val="20"/>
          <w:szCs w:val="20"/>
        </w:rPr>
        <w:t>для</w:t>
      </w:r>
      <w:r w:rsidRPr="003A1ECA">
        <w:rPr>
          <w:rFonts w:ascii="Times New Roman" w:hAnsi="Times New Roman"/>
          <w:spacing w:val="-15"/>
          <w:sz w:val="20"/>
          <w:szCs w:val="20"/>
        </w:rPr>
        <w:t xml:space="preserve"> </w:t>
      </w:r>
      <w:r w:rsidRPr="003A1ECA">
        <w:rPr>
          <w:rFonts w:ascii="Times New Roman" w:hAnsi="Times New Roman"/>
          <w:sz w:val="20"/>
          <w:szCs w:val="20"/>
        </w:rPr>
        <w:t>предоставления муниципальной услуги, которые заявитель вправе представить по собственной инициативе: не предусмотрено.</w:t>
      </w:r>
    </w:p>
    <w:p w:rsidR="00766582" w:rsidRPr="003A1ECA" w:rsidRDefault="00766582" w:rsidP="00766582">
      <w:pPr>
        <w:pStyle w:val="ad"/>
        <w:widowControl w:val="0"/>
        <w:numPr>
          <w:ilvl w:val="2"/>
          <w:numId w:val="26"/>
        </w:numPr>
        <w:tabs>
          <w:tab w:val="left" w:pos="1598"/>
        </w:tabs>
        <w:autoSpaceDE w:val="0"/>
        <w:autoSpaceDN w:val="0"/>
        <w:spacing w:after="0" w:line="240" w:lineRule="auto"/>
        <w:ind w:right="286" w:firstLine="566"/>
        <w:contextualSpacing w:val="0"/>
        <w:jc w:val="both"/>
        <w:rPr>
          <w:rFonts w:ascii="Times New Roman" w:hAnsi="Times New Roman"/>
          <w:sz w:val="20"/>
          <w:szCs w:val="20"/>
        </w:rPr>
      </w:pPr>
      <w:r w:rsidRPr="003A1ECA">
        <w:rPr>
          <w:rFonts w:ascii="Times New Roman" w:hAnsi="Times New Roman"/>
          <w:sz w:val="20"/>
          <w:szCs w:val="20"/>
        </w:rPr>
        <w:t xml:space="preserve">Состав и способы подачи запроса о предоставлении муниципальной </w:t>
      </w:r>
      <w:r w:rsidRPr="003A1ECA">
        <w:rPr>
          <w:rFonts w:ascii="Times New Roman" w:hAnsi="Times New Roman"/>
          <w:spacing w:val="-2"/>
          <w:sz w:val="20"/>
          <w:szCs w:val="20"/>
        </w:rPr>
        <w:t>услуги.</w:t>
      </w:r>
    </w:p>
    <w:p w:rsidR="00766582" w:rsidRPr="003A1ECA" w:rsidRDefault="00766582" w:rsidP="00766582">
      <w:pPr>
        <w:pStyle w:val="a8"/>
        <w:ind w:left="852"/>
        <w:rPr>
          <w:sz w:val="20"/>
          <w:szCs w:val="20"/>
        </w:rPr>
      </w:pPr>
      <w:r w:rsidRPr="003A1ECA">
        <w:rPr>
          <w:sz w:val="20"/>
          <w:szCs w:val="20"/>
        </w:rPr>
        <w:t>Запрос</w:t>
      </w:r>
      <w:r w:rsidRPr="003A1ECA">
        <w:rPr>
          <w:spacing w:val="-6"/>
          <w:sz w:val="20"/>
          <w:szCs w:val="20"/>
        </w:rPr>
        <w:t xml:space="preserve"> </w:t>
      </w:r>
      <w:r w:rsidRPr="003A1ECA">
        <w:rPr>
          <w:sz w:val="20"/>
          <w:szCs w:val="20"/>
        </w:rPr>
        <w:t>о</w:t>
      </w:r>
      <w:r w:rsidRPr="003A1ECA">
        <w:rPr>
          <w:spacing w:val="-3"/>
          <w:sz w:val="20"/>
          <w:szCs w:val="20"/>
        </w:rPr>
        <w:t xml:space="preserve"> </w:t>
      </w:r>
      <w:r w:rsidRPr="003A1ECA">
        <w:rPr>
          <w:sz w:val="20"/>
          <w:szCs w:val="20"/>
        </w:rPr>
        <w:t>предоставлении</w:t>
      </w:r>
      <w:r w:rsidRPr="003A1ECA">
        <w:rPr>
          <w:spacing w:val="-3"/>
          <w:sz w:val="20"/>
          <w:szCs w:val="20"/>
        </w:rPr>
        <w:t xml:space="preserve"> </w:t>
      </w:r>
      <w:r w:rsidRPr="003A1ECA">
        <w:rPr>
          <w:sz w:val="20"/>
          <w:szCs w:val="20"/>
        </w:rPr>
        <w:t>муниципальной</w:t>
      </w:r>
      <w:r w:rsidRPr="003A1ECA">
        <w:rPr>
          <w:spacing w:val="-6"/>
          <w:sz w:val="20"/>
          <w:szCs w:val="20"/>
        </w:rPr>
        <w:t xml:space="preserve"> </w:t>
      </w:r>
      <w:r w:rsidRPr="003A1ECA">
        <w:rPr>
          <w:sz w:val="20"/>
          <w:szCs w:val="20"/>
        </w:rPr>
        <w:t>услуги</w:t>
      </w:r>
      <w:r w:rsidRPr="003A1ECA">
        <w:rPr>
          <w:spacing w:val="1"/>
          <w:sz w:val="20"/>
          <w:szCs w:val="20"/>
        </w:rPr>
        <w:t xml:space="preserve"> </w:t>
      </w:r>
      <w:r w:rsidRPr="003A1ECA">
        <w:rPr>
          <w:sz w:val="20"/>
          <w:szCs w:val="20"/>
        </w:rPr>
        <w:t>должен</w:t>
      </w:r>
      <w:r w:rsidRPr="003A1ECA">
        <w:rPr>
          <w:spacing w:val="-4"/>
          <w:sz w:val="20"/>
          <w:szCs w:val="20"/>
        </w:rPr>
        <w:t xml:space="preserve"> </w:t>
      </w:r>
      <w:r w:rsidRPr="003A1ECA">
        <w:rPr>
          <w:spacing w:val="-2"/>
          <w:sz w:val="20"/>
          <w:szCs w:val="20"/>
        </w:rPr>
        <w:t>содержать:</w:t>
      </w:r>
    </w:p>
    <w:p w:rsidR="00766582" w:rsidRPr="003A1ECA" w:rsidRDefault="00766582" w:rsidP="00766582">
      <w:pPr>
        <w:pStyle w:val="ad"/>
        <w:widowControl w:val="0"/>
        <w:numPr>
          <w:ilvl w:val="0"/>
          <w:numId w:val="22"/>
        </w:numPr>
        <w:tabs>
          <w:tab w:val="left" w:pos="997"/>
        </w:tabs>
        <w:autoSpaceDE w:val="0"/>
        <w:autoSpaceDN w:val="0"/>
        <w:spacing w:after="0" w:line="240" w:lineRule="auto"/>
        <w:ind w:left="997" w:hanging="145"/>
        <w:contextualSpacing w:val="0"/>
        <w:jc w:val="both"/>
        <w:rPr>
          <w:rFonts w:ascii="Times New Roman" w:hAnsi="Times New Roman"/>
          <w:sz w:val="20"/>
          <w:szCs w:val="20"/>
        </w:rPr>
      </w:pPr>
      <w:r w:rsidRPr="003A1ECA">
        <w:rPr>
          <w:rFonts w:ascii="Times New Roman" w:hAnsi="Times New Roman"/>
          <w:spacing w:val="-2"/>
          <w:sz w:val="20"/>
          <w:szCs w:val="20"/>
        </w:rPr>
        <w:t>полное</w:t>
      </w:r>
      <w:r w:rsidRPr="003A1ECA">
        <w:rPr>
          <w:rFonts w:ascii="Times New Roman" w:hAnsi="Times New Roman"/>
          <w:spacing w:val="-1"/>
          <w:sz w:val="20"/>
          <w:szCs w:val="20"/>
        </w:rPr>
        <w:t xml:space="preserve"> </w:t>
      </w:r>
      <w:r w:rsidRPr="003A1ECA">
        <w:rPr>
          <w:rFonts w:ascii="Times New Roman" w:hAnsi="Times New Roman"/>
          <w:spacing w:val="-2"/>
          <w:sz w:val="20"/>
          <w:szCs w:val="20"/>
        </w:rPr>
        <w:t>наименование</w:t>
      </w:r>
      <w:r w:rsidRPr="003A1ECA">
        <w:rPr>
          <w:rFonts w:ascii="Times New Roman" w:hAnsi="Times New Roman"/>
          <w:sz w:val="20"/>
          <w:szCs w:val="20"/>
        </w:rPr>
        <w:t xml:space="preserve"> </w:t>
      </w:r>
      <w:r w:rsidRPr="003A1ECA">
        <w:rPr>
          <w:rFonts w:ascii="Times New Roman" w:hAnsi="Times New Roman"/>
          <w:spacing w:val="-2"/>
          <w:sz w:val="20"/>
          <w:szCs w:val="20"/>
        </w:rPr>
        <w:t>органа,</w:t>
      </w:r>
      <w:r w:rsidRPr="003A1ECA">
        <w:rPr>
          <w:rFonts w:ascii="Times New Roman" w:hAnsi="Times New Roman"/>
          <w:sz w:val="20"/>
          <w:szCs w:val="20"/>
        </w:rPr>
        <w:t xml:space="preserve"> </w:t>
      </w:r>
      <w:r w:rsidRPr="003A1ECA">
        <w:rPr>
          <w:rFonts w:ascii="Times New Roman" w:hAnsi="Times New Roman"/>
          <w:spacing w:val="-2"/>
          <w:sz w:val="20"/>
          <w:szCs w:val="20"/>
        </w:rPr>
        <w:t>предоставляющего</w:t>
      </w:r>
      <w:r w:rsidRPr="003A1ECA">
        <w:rPr>
          <w:rFonts w:ascii="Times New Roman" w:hAnsi="Times New Roman"/>
          <w:sz w:val="20"/>
          <w:szCs w:val="20"/>
        </w:rPr>
        <w:t xml:space="preserve"> </w:t>
      </w:r>
      <w:r w:rsidRPr="003A1ECA">
        <w:rPr>
          <w:rFonts w:ascii="Times New Roman" w:hAnsi="Times New Roman"/>
          <w:spacing w:val="-2"/>
          <w:sz w:val="20"/>
          <w:szCs w:val="20"/>
        </w:rPr>
        <w:t>муниципальную</w:t>
      </w:r>
      <w:r w:rsidRPr="003A1ECA">
        <w:rPr>
          <w:rFonts w:ascii="Times New Roman" w:hAnsi="Times New Roman"/>
          <w:sz w:val="20"/>
          <w:szCs w:val="20"/>
        </w:rPr>
        <w:t xml:space="preserve"> </w:t>
      </w:r>
      <w:r w:rsidRPr="003A1ECA">
        <w:rPr>
          <w:rFonts w:ascii="Times New Roman" w:hAnsi="Times New Roman"/>
          <w:spacing w:val="-2"/>
          <w:sz w:val="20"/>
          <w:szCs w:val="20"/>
        </w:rPr>
        <w:t>услугу;</w:t>
      </w:r>
    </w:p>
    <w:p w:rsidR="00766582" w:rsidRPr="003A1ECA" w:rsidRDefault="00766582" w:rsidP="00766582">
      <w:pPr>
        <w:pStyle w:val="ad"/>
        <w:widowControl w:val="0"/>
        <w:numPr>
          <w:ilvl w:val="0"/>
          <w:numId w:val="22"/>
        </w:numPr>
        <w:tabs>
          <w:tab w:val="left" w:pos="1123"/>
        </w:tabs>
        <w:autoSpaceDE w:val="0"/>
        <w:autoSpaceDN w:val="0"/>
        <w:spacing w:after="0" w:line="240" w:lineRule="auto"/>
        <w:ind w:right="286" w:firstLine="566"/>
        <w:contextualSpacing w:val="0"/>
        <w:jc w:val="both"/>
        <w:rPr>
          <w:rFonts w:ascii="Times New Roman" w:hAnsi="Times New Roman"/>
          <w:sz w:val="20"/>
          <w:szCs w:val="20"/>
        </w:rPr>
      </w:pPr>
      <w:r w:rsidRPr="003A1ECA">
        <w:rPr>
          <w:rFonts w:ascii="Times New Roman" w:hAnsi="Times New Roman"/>
          <w:sz w:val="20"/>
          <w:szCs w:val="20"/>
        </w:rPr>
        <w:t>сведения, позволяющие идентифицировать заявителя, содержащиеся в документах, предусмотренных законодательством Российской Федерации;</w:t>
      </w:r>
    </w:p>
    <w:p w:rsidR="00766582" w:rsidRPr="003A1ECA" w:rsidRDefault="00766582" w:rsidP="00766582">
      <w:pPr>
        <w:pStyle w:val="ad"/>
        <w:widowControl w:val="0"/>
        <w:numPr>
          <w:ilvl w:val="0"/>
          <w:numId w:val="22"/>
        </w:numPr>
        <w:tabs>
          <w:tab w:val="left" w:pos="1186"/>
        </w:tabs>
        <w:autoSpaceDE w:val="0"/>
        <w:autoSpaceDN w:val="0"/>
        <w:spacing w:before="1" w:after="0" w:line="240" w:lineRule="auto"/>
        <w:ind w:right="285" w:firstLine="566"/>
        <w:contextualSpacing w:val="0"/>
        <w:jc w:val="both"/>
        <w:rPr>
          <w:rFonts w:ascii="Times New Roman" w:hAnsi="Times New Roman"/>
          <w:sz w:val="20"/>
          <w:szCs w:val="20"/>
        </w:rPr>
      </w:pPr>
      <w:r w:rsidRPr="003A1ECA">
        <w:rPr>
          <w:rFonts w:ascii="Times New Roman" w:hAnsi="Times New Roman"/>
          <w:sz w:val="20"/>
          <w:szCs w:val="20"/>
        </w:rPr>
        <w:t xml:space="preserve">сведения, позволяющие идентифицировать представителя заявителя, содержащиеся в документах, предусмотренных законодательством Российской </w:t>
      </w:r>
      <w:r w:rsidRPr="003A1ECA">
        <w:rPr>
          <w:rFonts w:ascii="Times New Roman" w:hAnsi="Times New Roman"/>
          <w:spacing w:val="-2"/>
          <w:sz w:val="20"/>
          <w:szCs w:val="20"/>
        </w:rPr>
        <w:t>Федерации;</w:t>
      </w:r>
    </w:p>
    <w:p w:rsidR="00766582" w:rsidRPr="003A1ECA" w:rsidRDefault="00766582" w:rsidP="00766582">
      <w:pPr>
        <w:pStyle w:val="ad"/>
        <w:widowControl w:val="0"/>
        <w:numPr>
          <w:ilvl w:val="0"/>
          <w:numId w:val="22"/>
        </w:numPr>
        <w:tabs>
          <w:tab w:val="left" w:pos="1006"/>
        </w:tabs>
        <w:autoSpaceDE w:val="0"/>
        <w:autoSpaceDN w:val="0"/>
        <w:spacing w:after="0" w:line="240" w:lineRule="auto"/>
        <w:ind w:right="288" w:firstLine="566"/>
        <w:contextualSpacing w:val="0"/>
        <w:jc w:val="both"/>
        <w:rPr>
          <w:rFonts w:ascii="Times New Roman" w:hAnsi="Times New Roman"/>
          <w:sz w:val="20"/>
          <w:szCs w:val="20"/>
        </w:rPr>
      </w:pPr>
      <w:r w:rsidRPr="003A1ECA">
        <w:rPr>
          <w:rFonts w:ascii="Times New Roman" w:hAnsi="Times New Roman"/>
          <w:sz w:val="20"/>
          <w:szCs w:val="20"/>
        </w:rPr>
        <w:t xml:space="preserve">дополнительные сведения, необходимые для предоставления муниципальной </w:t>
      </w:r>
      <w:r w:rsidRPr="003A1ECA">
        <w:rPr>
          <w:rFonts w:ascii="Times New Roman" w:hAnsi="Times New Roman"/>
          <w:spacing w:val="-2"/>
          <w:sz w:val="20"/>
          <w:szCs w:val="20"/>
        </w:rPr>
        <w:t>услуги;</w:t>
      </w:r>
    </w:p>
    <w:p w:rsidR="00766582" w:rsidRPr="003A1ECA" w:rsidRDefault="00766582" w:rsidP="00766582">
      <w:pPr>
        <w:pStyle w:val="ad"/>
        <w:widowControl w:val="0"/>
        <w:numPr>
          <w:ilvl w:val="0"/>
          <w:numId w:val="22"/>
        </w:numPr>
        <w:tabs>
          <w:tab w:val="left" w:pos="997"/>
        </w:tabs>
        <w:autoSpaceDE w:val="0"/>
        <w:autoSpaceDN w:val="0"/>
        <w:spacing w:after="0" w:line="240" w:lineRule="auto"/>
        <w:ind w:left="997" w:hanging="145"/>
        <w:contextualSpacing w:val="0"/>
        <w:jc w:val="both"/>
        <w:rPr>
          <w:rFonts w:ascii="Times New Roman" w:hAnsi="Times New Roman"/>
          <w:sz w:val="20"/>
          <w:szCs w:val="20"/>
        </w:rPr>
      </w:pPr>
      <w:r w:rsidRPr="003A1ECA">
        <w:rPr>
          <w:rFonts w:ascii="Times New Roman" w:hAnsi="Times New Roman"/>
          <w:sz w:val="20"/>
          <w:szCs w:val="20"/>
        </w:rPr>
        <w:t>перечень</w:t>
      </w:r>
      <w:r w:rsidRPr="003A1ECA">
        <w:rPr>
          <w:rFonts w:ascii="Times New Roman" w:hAnsi="Times New Roman"/>
          <w:spacing w:val="-14"/>
          <w:sz w:val="20"/>
          <w:szCs w:val="20"/>
        </w:rPr>
        <w:t xml:space="preserve"> </w:t>
      </w:r>
      <w:r w:rsidRPr="003A1ECA">
        <w:rPr>
          <w:rFonts w:ascii="Times New Roman" w:hAnsi="Times New Roman"/>
          <w:sz w:val="20"/>
          <w:szCs w:val="20"/>
        </w:rPr>
        <w:t>прилагаемых</w:t>
      </w:r>
      <w:r w:rsidRPr="003A1ECA">
        <w:rPr>
          <w:rFonts w:ascii="Times New Roman" w:hAnsi="Times New Roman"/>
          <w:spacing w:val="-14"/>
          <w:sz w:val="20"/>
          <w:szCs w:val="20"/>
        </w:rPr>
        <w:t xml:space="preserve"> </w:t>
      </w:r>
      <w:r w:rsidRPr="003A1ECA">
        <w:rPr>
          <w:rFonts w:ascii="Times New Roman" w:hAnsi="Times New Roman"/>
          <w:sz w:val="20"/>
          <w:szCs w:val="20"/>
        </w:rPr>
        <w:t>документов</w:t>
      </w:r>
      <w:r w:rsidRPr="003A1ECA">
        <w:rPr>
          <w:rFonts w:ascii="Times New Roman" w:hAnsi="Times New Roman"/>
          <w:spacing w:val="-14"/>
          <w:sz w:val="20"/>
          <w:szCs w:val="20"/>
        </w:rPr>
        <w:t xml:space="preserve"> </w:t>
      </w:r>
      <w:r w:rsidRPr="003A1ECA">
        <w:rPr>
          <w:rFonts w:ascii="Times New Roman" w:hAnsi="Times New Roman"/>
          <w:sz w:val="20"/>
          <w:szCs w:val="20"/>
        </w:rPr>
        <w:t>и</w:t>
      </w:r>
      <w:r w:rsidRPr="003A1ECA">
        <w:rPr>
          <w:rFonts w:ascii="Times New Roman" w:hAnsi="Times New Roman"/>
          <w:spacing w:val="-14"/>
          <w:sz w:val="20"/>
          <w:szCs w:val="20"/>
        </w:rPr>
        <w:t xml:space="preserve"> </w:t>
      </w:r>
      <w:r w:rsidRPr="003A1ECA">
        <w:rPr>
          <w:rFonts w:ascii="Times New Roman" w:hAnsi="Times New Roman"/>
          <w:sz w:val="20"/>
          <w:szCs w:val="20"/>
        </w:rPr>
        <w:t>(или)</w:t>
      </w:r>
      <w:r w:rsidRPr="003A1ECA">
        <w:rPr>
          <w:rFonts w:ascii="Times New Roman" w:hAnsi="Times New Roman"/>
          <w:spacing w:val="-13"/>
          <w:sz w:val="20"/>
          <w:szCs w:val="20"/>
        </w:rPr>
        <w:t xml:space="preserve"> </w:t>
      </w:r>
      <w:r w:rsidRPr="003A1ECA">
        <w:rPr>
          <w:rFonts w:ascii="Times New Roman" w:hAnsi="Times New Roman"/>
          <w:spacing w:val="-2"/>
          <w:sz w:val="20"/>
          <w:szCs w:val="20"/>
        </w:rPr>
        <w:t>информации.</w:t>
      </w:r>
    </w:p>
    <w:p w:rsidR="00766582" w:rsidRPr="003A1ECA" w:rsidRDefault="00766582" w:rsidP="00766582">
      <w:pPr>
        <w:pStyle w:val="a8"/>
        <w:ind w:right="283"/>
        <w:rPr>
          <w:sz w:val="20"/>
          <w:szCs w:val="20"/>
        </w:rPr>
      </w:pPr>
      <w:r w:rsidRPr="003A1ECA">
        <w:rPr>
          <w:sz w:val="20"/>
          <w:szCs w:val="20"/>
        </w:rPr>
        <w:t>Запрос о предоставлении муниципальной услуги и необходимые для предоставления муниципальной услуги документы могут быть направлены заявителем в Администрацию лично, а также направляются в электронной форме путем заполнения формы запроса через личный кабинет на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66582" w:rsidRPr="003A1ECA" w:rsidRDefault="00766582" w:rsidP="00766582">
      <w:pPr>
        <w:pStyle w:val="a8"/>
        <w:ind w:right="282"/>
        <w:rPr>
          <w:sz w:val="20"/>
          <w:szCs w:val="20"/>
        </w:rPr>
      </w:pPr>
      <w:r w:rsidRPr="003A1ECA">
        <w:rPr>
          <w:sz w:val="20"/>
          <w:szCs w:val="20"/>
        </w:rPr>
        <w:t>Ответственность за подлинность представляемых документов и достоверность содержащейся в них информации несут заявители, а также лица, выдавшие либо заверившие в установленном порядке документ.</w:t>
      </w:r>
    </w:p>
    <w:p w:rsidR="00766582" w:rsidRPr="003A1ECA" w:rsidRDefault="00766582" w:rsidP="00766582">
      <w:pPr>
        <w:pStyle w:val="a8"/>
        <w:spacing w:before="1"/>
        <w:ind w:right="288"/>
        <w:rPr>
          <w:sz w:val="20"/>
          <w:szCs w:val="20"/>
        </w:rPr>
      </w:pPr>
      <w:r w:rsidRPr="003A1ECA">
        <w:rPr>
          <w:sz w:val="20"/>
          <w:szCs w:val="20"/>
        </w:rPr>
        <w:t xml:space="preserve">Заявителем могут быть предоставлены нотариально заверенные копии </w:t>
      </w:r>
      <w:r w:rsidRPr="003A1ECA">
        <w:rPr>
          <w:spacing w:val="-2"/>
          <w:sz w:val="20"/>
          <w:szCs w:val="20"/>
        </w:rPr>
        <w:t>документов.</w:t>
      </w:r>
    </w:p>
    <w:p w:rsidR="00766582" w:rsidRPr="003A1ECA" w:rsidRDefault="00766582" w:rsidP="00766582">
      <w:pPr>
        <w:pStyle w:val="a8"/>
        <w:ind w:right="283"/>
        <w:rPr>
          <w:sz w:val="20"/>
          <w:szCs w:val="20"/>
        </w:rPr>
      </w:pPr>
      <w:r w:rsidRPr="003A1ECA">
        <w:rPr>
          <w:sz w:val="20"/>
          <w:szCs w:val="20"/>
        </w:rPr>
        <w:t>При представлении заявителем незаверенных нотариально копий ему необходимо при себе иметь оригиналы документов.</w:t>
      </w:r>
    </w:p>
    <w:p w:rsidR="00766582" w:rsidRPr="003A1ECA" w:rsidRDefault="00766582" w:rsidP="00766582">
      <w:pPr>
        <w:pStyle w:val="a8"/>
        <w:ind w:right="287"/>
        <w:rPr>
          <w:sz w:val="20"/>
          <w:szCs w:val="20"/>
        </w:rPr>
      </w:pPr>
      <w:r w:rsidRPr="003A1ECA">
        <w:rPr>
          <w:sz w:val="20"/>
          <w:szCs w:val="20"/>
        </w:rPr>
        <w:t xml:space="preserve">Документы, представляемые заявителем, должны соответствовать следующим </w:t>
      </w:r>
      <w:r w:rsidRPr="003A1ECA">
        <w:rPr>
          <w:spacing w:val="-2"/>
          <w:sz w:val="20"/>
          <w:szCs w:val="20"/>
        </w:rPr>
        <w:t>требованиям:</w:t>
      </w:r>
    </w:p>
    <w:p w:rsidR="00766582" w:rsidRPr="003A1ECA" w:rsidRDefault="00766582" w:rsidP="00766582">
      <w:pPr>
        <w:pStyle w:val="a8"/>
        <w:ind w:left="852"/>
        <w:rPr>
          <w:sz w:val="20"/>
          <w:szCs w:val="20"/>
        </w:rPr>
      </w:pPr>
      <w:r w:rsidRPr="003A1ECA">
        <w:rPr>
          <w:sz w:val="20"/>
          <w:szCs w:val="20"/>
        </w:rPr>
        <w:t>разборчивое</w:t>
      </w:r>
      <w:r w:rsidRPr="003A1ECA">
        <w:rPr>
          <w:spacing w:val="-6"/>
          <w:sz w:val="20"/>
          <w:szCs w:val="20"/>
        </w:rPr>
        <w:t xml:space="preserve"> </w:t>
      </w:r>
      <w:r w:rsidRPr="003A1ECA">
        <w:rPr>
          <w:sz w:val="20"/>
          <w:szCs w:val="20"/>
        </w:rPr>
        <w:t>написание</w:t>
      </w:r>
      <w:r w:rsidRPr="003A1ECA">
        <w:rPr>
          <w:spacing w:val="-6"/>
          <w:sz w:val="20"/>
          <w:szCs w:val="20"/>
        </w:rPr>
        <w:t xml:space="preserve"> </w:t>
      </w:r>
      <w:r w:rsidRPr="003A1ECA">
        <w:rPr>
          <w:sz w:val="20"/>
          <w:szCs w:val="20"/>
        </w:rPr>
        <w:t>текста</w:t>
      </w:r>
      <w:r w:rsidRPr="003A1ECA">
        <w:rPr>
          <w:spacing w:val="-5"/>
          <w:sz w:val="20"/>
          <w:szCs w:val="20"/>
        </w:rPr>
        <w:t xml:space="preserve"> </w:t>
      </w:r>
      <w:r w:rsidRPr="003A1ECA">
        <w:rPr>
          <w:spacing w:val="-2"/>
          <w:sz w:val="20"/>
          <w:szCs w:val="20"/>
        </w:rPr>
        <w:t>документа;</w:t>
      </w:r>
    </w:p>
    <w:p w:rsidR="00766582" w:rsidRPr="003A1ECA" w:rsidRDefault="00766582" w:rsidP="00766582">
      <w:pPr>
        <w:pStyle w:val="a8"/>
        <w:ind w:right="282"/>
        <w:rPr>
          <w:sz w:val="20"/>
          <w:szCs w:val="20"/>
        </w:rPr>
      </w:pPr>
      <w:r w:rsidRPr="003A1ECA">
        <w:rPr>
          <w:sz w:val="20"/>
          <w:szCs w:val="20"/>
        </w:rPr>
        <w:t>полное написание фамилии, имени и отчества (при наличии) заявителя, адрес его места жительства, телефон (при наличии);</w:t>
      </w:r>
    </w:p>
    <w:p w:rsidR="00766582" w:rsidRPr="003A1ECA" w:rsidRDefault="00766582" w:rsidP="00766582">
      <w:pPr>
        <w:pStyle w:val="a8"/>
        <w:ind w:right="289"/>
        <w:rPr>
          <w:sz w:val="20"/>
          <w:szCs w:val="20"/>
        </w:rPr>
      </w:pPr>
      <w:r w:rsidRPr="003A1ECA">
        <w:rPr>
          <w:sz w:val="20"/>
          <w:szCs w:val="20"/>
        </w:rPr>
        <w:t>отсутствие в документах подчисток, приписок, зачеркнутых слов и иных неоговоренных исправлений;</w:t>
      </w:r>
    </w:p>
    <w:p w:rsidR="00766582" w:rsidRPr="003A1ECA" w:rsidRDefault="00766582" w:rsidP="00766582">
      <w:pPr>
        <w:pStyle w:val="a8"/>
        <w:ind w:left="852"/>
        <w:rPr>
          <w:sz w:val="20"/>
          <w:szCs w:val="20"/>
        </w:rPr>
      </w:pPr>
      <w:r w:rsidRPr="003A1ECA">
        <w:rPr>
          <w:sz w:val="20"/>
          <w:szCs w:val="20"/>
        </w:rPr>
        <w:t>отсутствие</w:t>
      </w:r>
      <w:r w:rsidRPr="003A1ECA">
        <w:rPr>
          <w:spacing w:val="-7"/>
          <w:sz w:val="20"/>
          <w:szCs w:val="20"/>
        </w:rPr>
        <w:t xml:space="preserve"> </w:t>
      </w:r>
      <w:r w:rsidRPr="003A1ECA">
        <w:rPr>
          <w:sz w:val="20"/>
          <w:szCs w:val="20"/>
        </w:rPr>
        <w:t>документов,</w:t>
      </w:r>
      <w:r w:rsidRPr="003A1ECA">
        <w:rPr>
          <w:spacing w:val="-5"/>
          <w:sz w:val="20"/>
          <w:szCs w:val="20"/>
        </w:rPr>
        <w:t xml:space="preserve"> </w:t>
      </w:r>
      <w:r w:rsidRPr="003A1ECA">
        <w:rPr>
          <w:sz w:val="20"/>
          <w:szCs w:val="20"/>
        </w:rPr>
        <w:t>исполненных</w:t>
      </w:r>
      <w:r w:rsidRPr="003A1ECA">
        <w:rPr>
          <w:spacing w:val="-5"/>
          <w:sz w:val="20"/>
          <w:szCs w:val="20"/>
        </w:rPr>
        <w:t xml:space="preserve"> </w:t>
      </w:r>
      <w:r w:rsidRPr="003A1ECA">
        <w:rPr>
          <w:spacing w:val="-2"/>
          <w:sz w:val="20"/>
          <w:szCs w:val="20"/>
        </w:rPr>
        <w:t>карандашом;</w:t>
      </w:r>
    </w:p>
    <w:p w:rsidR="00766582" w:rsidRPr="003A1ECA" w:rsidRDefault="00766582" w:rsidP="00766582">
      <w:pPr>
        <w:pStyle w:val="a8"/>
        <w:spacing w:before="1"/>
        <w:ind w:right="283"/>
        <w:rPr>
          <w:sz w:val="20"/>
          <w:szCs w:val="20"/>
        </w:rPr>
      </w:pPr>
      <w:r w:rsidRPr="003A1ECA">
        <w:rPr>
          <w:sz w:val="20"/>
          <w:szCs w:val="20"/>
        </w:rPr>
        <w:t>отсутствие в документах серьезных повреждений, наличие которых допускает неоднозначность истолкования содержания.</w:t>
      </w:r>
    </w:p>
    <w:p w:rsidR="00766582" w:rsidRPr="003A1ECA" w:rsidRDefault="00766582" w:rsidP="00766582">
      <w:pPr>
        <w:pStyle w:val="1"/>
        <w:keepNext w:val="0"/>
        <w:keepLines w:val="0"/>
        <w:widowControl w:val="0"/>
        <w:numPr>
          <w:ilvl w:val="1"/>
          <w:numId w:val="26"/>
        </w:numPr>
        <w:tabs>
          <w:tab w:val="left" w:pos="1780"/>
          <w:tab w:val="left" w:pos="2055"/>
        </w:tabs>
        <w:autoSpaceDE w:val="0"/>
        <w:autoSpaceDN w:val="0"/>
        <w:spacing w:before="276" w:line="240" w:lineRule="auto"/>
        <w:ind w:left="1780" w:right="1029" w:hanging="190"/>
        <w:rPr>
          <w:rFonts w:ascii="Times New Roman" w:hAnsi="Times New Roman" w:cs="Times New Roman"/>
          <w:sz w:val="20"/>
          <w:szCs w:val="20"/>
        </w:rPr>
      </w:pPr>
      <w:r w:rsidRPr="003A1ECA">
        <w:rPr>
          <w:rFonts w:ascii="Times New Roman" w:hAnsi="Times New Roman" w:cs="Times New Roman"/>
          <w:sz w:val="20"/>
          <w:szCs w:val="20"/>
        </w:rPr>
        <w:t>Исчерпывающий перечень оснований для отказа в приеме документов, необходимых для предоставления услуги</w:t>
      </w:r>
    </w:p>
    <w:p w:rsidR="00766582" w:rsidRPr="003A1ECA" w:rsidRDefault="00766582" w:rsidP="00766582">
      <w:pPr>
        <w:pStyle w:val="ad"/>
        <w:widowControl w:val="0"/>
        <w:numPr>
          <w:ilvl w:val="2"/>
          <w:numId w:val="26"/>
        </w:numPr>
        <w:tabs>
          <w:tab w:val="left" w:pos="1509"/>
        </w:tabs>
        <w:autoSpaceDE w:val="0"/>
        <w:autoSpaceDN w:val="0"/>
        <w:spacing w:before="276" w:after="0" w:line="240" w:lineRule="auto"/>
        <w:ind w:right="281" w:firstLine="566"/>
        <w:contextualSpacing w:val="0"/>
        <w:jc w:val="both"/>
        <w:rPr>
          <w:rFonts w:ascii="Times New Roman" w:hAnsi="Times New Roman"/>
          <w:sz w:val="20"/>
          <w:szCs w:val="20"/>
        </w:rPr>
      </w:pPr>
      <w:r w:rsidRPr="003A1ECA">
        <w:rPr>
          <w:rFonts w:ascii="Times New Roman" w:hAnsi="Times New Roman"/>
          <w:sz w:val="20"/>
          <w:szCs w:val="20"/>
        </w:rPr>
        <w:t>Основания</w:t>
      </w:r>
      <w:r w:rsidRPr="003A1ECA">
        <w:rPr>
          <w:rFonts w:ascii="Times New Roman" w:hAnsi="Times New Roman"/>
          <w:spacing w:val="-13"/>
          <w:sz w:val="20"/>
          <w:szCs w:val="20"/>
        </w:rPr>
        <w:t xml:space="preserve"> </w:t>
      </w:r>
      <w:r w:rsidRPr="003A1ECA">
        <w:rPr>
          <w:rFonts w:ascii="Times New Roman" w:hAnsi="Times New Roman"/>
          <w:sz w:val="20"/>
          <w:szCs w:val="20"/>
        </w:rPr>
        <w:t>для</w:t>
      </w:r>
      <w:r w:rsidRPr="003A1ECA">
        <w:rPr>
          <w:rFonts w:ascii="Times New Roman" w:hAnsi="Times New Roman"/>
          <w:spacing w:val="-14"/>
          <w:sz w:val="20"/>
          <w:szCs w:val="20"/>
        </w:rPr>
        <w:t xml:space="preserve"> </w:t>
      </w:r>
      <w:r w:rsidRPr="003A1ECA">
        <w:rPr>
          <w:rFonts w:ascii="Times New Roman" w:hAnsi="Times New Roman"/>
          <w:sz w:val="20"/>
          <w:szCs w:val="20"/>
        </w:rPr>
        <w:t>отказа</w:t>
      </w:r>
      <w:r w:rsidRPr="003A1ECA">
        <w:rPr>
          <w:rFonts w:ascii="Times New Roman" w:hAnsi="Times New Roman"/>
          <w:spacing w:val="-13"/>
          <w:sz w:val="20"/>
          <w:szCs w:val="20"/>
        </w:rPr>
        <w:t xml:space="preserve"> </w:t>
      </w:r>
      <w:r w:rsidRPr="003A1ECA">
        <w:rPr>
          <w:rFonts w:ascii="Times New Roman" w:hAnsi="Times New Roman"/>
          <w:sz w:val="20"/>
          <w:szCs w:val="20"/>
        </w:rPr>
        <w:t>в</w:t>
      </w:r>
      <w:r w:rsidRPr="003A1ECA">
        <w:rPr>
          <w:rFonts w:ascii="Times New Roman" w:hAnsi="Times New Roman"/>
          <w:spacing w:val="-14"/>
          <w:sz w:val="20"/>
          <w:szCs w:val="20"/>
        </w:rPr>
        <w:t xml:space="preserve"> </w:t>
      </w:r>
      <w:r w:rsidRPr="003A1ECA">
        <w:rPr>
          <w:rFonts w:ascii="Times New Roman" w:hAnsi="Times New Roman"/>
          <w:sz w:val="20"/>
          <w:szCs w:val="20"/>
        </w:rPr>
        <w:t>приеме</w:t>
      </w:r>
      <w:r w:rsidRPr="003A1ECA">
        <w:rPr>
          <w:rFonts w:ascii="Times New Roman" w:hAnsi="Times New Roman"/>
          <w:spacing w:val="-12"/>
          <w:sz w:val="20"/>
          <w:szCs w:val="20"/>
        </w:rPr>
        <w:t xml:space="preserve"> </w:t>
      </w:r>
      <w:r w:rsidRPr="003A1ECA">
        <w:rPr>
          <w:rFonts w:ascii="Times New Roman" w:hAnsi="Times New Roman"/>
          <w:sz w:val="20"/>
          <w:szCs w:val="20"/>
        </w:rPr>
        <w:t>к</w:t>
      </w:r>
      <w:r w:rsidRPr="003A1ECA">
        <w:rPr>
          <w:rFonts w:ascii="Times New Roman" w:hAnsi="Times New Roman"/>
          <w:spacing w:val="-15"/>
          <w:sz w:val="20"/>
          <w:szCs w:val="20"/>
        </w:rPr>
        <w:t xml:space="preserve"> </w:t>
      </w:r>
      <w:r w:rsidRPr="003A1ECA">
        <w:rPr>
          <w:rFonts w:ascii="Times New Roman" w:hAnsi="Times New Roman"/>
          <w:sz w:val="20"/>
          <w:szCs w:val="20"/>
        </w:rPr>
        <w:t>рассмотрению</w:t>
      </w:r>
      <w:r w:rsidRPr="003A1ECA">
        <w:rPr>
          <w:rFonts w:ascii="Times New Roman" w:hAnsi="Times New Roman"/>
          <w:spacing w:val="-10"/>
          <w:sz w:val="20"/>
          <w:szCs w:val="20"/>
        </w:rPr>
        <w:t xml:space="preserve"> </w:t>
      </w:r>
      <w:r w:rsidRPr="003A1ECA">
        <w:rPr>
          <w:rFonts w:ascii="Times New Roman" w:hAnsi="Times New Roman"/>
          <w:sz w:val="20"/>
          <w:szCs w:val="20"/>
        </w:rPr>
        <w:t>документов,</w:t>
      </w:r>
      <w:r w:rsidRPr="003A1ECA">
        <w:rPr>
          <w:rFonts w:ascii="Times New Roman" w:hAnsi="Times New Roman"/>
          <w:spacing w:val="-13"/>
          <w:sz w:val="20"/>
          <w:szCs w:val="20"/>
        </w:rPr>
        <w:t xml:space="preserve"> </w:t>
      </w:r>
      <w:r w:rsidRPr="003A1ECA">
        <w:rPr>
          <w:rFonts w:ascii="Times New Roman" w:hAnsi="Times New Roman"/>
          <w:sz w:val="20"/>
          <w:szCs w:val="20"/>
        </w:rPr>
        <w:t>необходимых для предоставления муниципальной услуги:</w:t>
      </w:r>
    </w:p>
    <w:p w:rsidR="00766582" w:rsidRPr="003A1ECA" w:rsidRDefault="00766582" w:rsidP="00766582">
      <w:pPr>
        <w:pStyle w:val="a8"/>
        <w:ind w:right="288"/>
        <w:rPr>
          <w:sz w:val="20"/>
          <w:szCs w:val="20"/>
        </w:rPr>
      </w:pPr>
      <w:r w:rsidRPr="003A1ECA">
        <w:rPr>
          <w:sz w:val="20"/>
          <w:szCs w:val="20"/>
        </w:rPr>
        <w:t>а) заявление подано в орган местного самоуправления, в полномочия которого не входит предоставление услуги;</w:t>
      </w:r>
    </w:p>
    <w:p w:rsidR="003C0181" w:rsidRPr="003A1ECA" w:rsidRDefault="003C0181" w:rsidP="003C0181">
      <w:pPr>
        <w:pStyle w:val="a8"/>
        <w:ind w:left="852"/>
        <w:rPr>
          <w:sz w:val="20"/>
          <w:szCs w:val="20"/>
        </w:rPr>
      </w:pPr>
      <w:r w:rsidRPr="003A1ECA">
        <w:rPr>
          <w:sz w:val="20"/>
          <w:szCs w:val="20"/>
        </w:rPr>
        <w:t>а)</w:t>
      </w:r>
      <w:r w:rsidRPr="003A1ECA">
        <w:rPr>
          <w:spacing w:val="-6"/>
          <w:sz w:val="20"/>
          <w:szCs w:val="20"/>
        </w:rPr>
        <w:t xml:space="preserve"> </w:t>
      </w:r>
      <w:r w:rsidRPr="003A1ECA">
        <w:rPr>
          <w:sz w:val="20"/>
          <w:szCs w:val="20"/>
        </w:rPr>
        <w:t>результат</w:t>
      </w:r>
      <w:r w:rsidRPr="003A1ECA">
        <w:rPr>
          <w:spacing w:val="-3"/>
          <w:sz w:val="20"/>
          <w:szCs w:val="20"/>
        </w:rPr>
        <w:t xml:space="preserve"> </w:t>
      </w:r>
      <w:r w:rsidRPr="003A1ECA">
        <w:rPr>
          <w:sz w:val="20"/>
          <w:szCs w:val="20"/>
        </w:rPr>
        <w:t>услуги,</w:t>
      </w:r>
      <w:r w:rsidRPr="003A1ECA">
        <w:rPr>
          <w:spacing w:val="-3"/>
          <w:sz w:val="20"/>
          <w:szCs w:val="20"/>
        </w:rPr>
        <w:t xml:space="preserve"> </w:t>
      </w:r>
      <w:r w:rsidRPr="003A1ECA">
        <w:rPr>
          <w:sz w:val="20"/>
          <w:szCs w:val="20"/>
        </w:rPr>
        <w:t>содержащий</w:t>
      </w:r>
      <w:r w:rsidRPr="003A1ECA">
        <w:rPr>
          <w:spacing w:val="-4"/>
          <w:sz w:val="20"/>
          <w:szCs w:val="20"/>
        </w:rPr>
        <w:t xml:space="preserve"> </w:t>
      </w:r>
      <w:r w:rsidRPr="003A1ECA">
        <w:rPr>
          <w:sz w:val="20"/>
          <w:szCs w:val="20"/>
        </w:rPr>
        <w:t>допущенные</w:t>
      </w:r>
      <w:r w:rsidRPr="003A1ECA">
        <w:rPr>
          <w:spacing w:val="-3"/>
          <w:sz w:val="20"/>
          <w:szCs w:val="20"/>
        </w:rPr>
        <w:t xml:space="preserve"> </w:t>
      </w:r>
      <w:r w:rsidRPr="003A1ECA">
        <w:rPr>
          <w:sz w:val="20"/>
          <w:szCs w:val="20"/>
        </w:rPr>
        <w:t>опечатки</w:t>
      </w:r>
      <w:r w:rsidRPr="003A1ECA">
        <w:rPr>
          <w:spacing w:val="-3"/>
          <w:sz w:val="20"/>
          <w:szCs w:val="20"/>
        </w:rPr>
        <w:t xml:space="preserve"> </w:t>
      </w:r>
      <w:r w:rsidRPr="003A1ECA">
        <w:rPr>
          <w:sz w:val="20"/>
          <w:szCs w:val="20"/>
        </w:rPr>
        <w:t>и</w:t>
      </w:r>
      <w:r w:rsidRPr="003A1ECA">
        <w:rPr>
          <w:spacing w:val="-6"/>
          <w:sz w:val="20"/>
          <w:szCs w:val="20"/>
        </w:rPr>
        <w:t xml:space="preserve"> </w:t>
      </w:r>
      <w:r w:rsidRPr="003A1ECA">
        <w:rPr>
          <w:sz w:val="20"/>
          <w:szCs w:val="20"/>
        </w:rPr>
        <w:t>(или)</w:t>
      </w:r>
      <w:r w:rsidRPr="003A1ECA">
        <w:rPr>
          <w:spacing w:val="-3"/>
          <w:sz w:val="20"/>
          <w:szCs w:val="20"/>
        </w:rPr>
        <w:t xml:space="preserve"> </w:t>
      </w:r>
      <w:r w:rsidRPr="003A1ECA">
        <w:rPr>
          <w:spacing w:val="-2"/>
          <w:sz w:val="20"/>
          <w:szCs w:val="20"/>
        </w:rPr>
        <w:t>ошибки.</w:t>
      </w:r>
    </w:p>
    <w:p w:rsidR="003C0181" w:rsidRPr="003A1ECA" w:rsidRDefault="003C0181" w:rsidP="003C0181">
      <w:pPr>
        <w:pStyle w:val="a8"/>
        <w:rPr>
          <w:sz w:val="20"/>
          <w:szCs w:val="20"/>
        </w:rPr>
        <w:sectPr w:rsidR="003C0181" w:rsidRPr="003A1ECA">
          <w:pgSz w:w="11910" w:h="16840"/>
          <w:pgMar w:top="1040" w:right="566" w:bottom="280" w:left="1133" w:header="720" w:footer="720" w:gutter="0"/>
          <w:cols w:space="720"/>
        </w:sectPr>
      </w:pPr>
    </w:p>
    <w:p w:rsidR="003C0181" w:rsidRPr="003A1ECA" w:rsidRDefault="003C0181" w:rsidP="003C0181">
      <w:pPr>
        <w:pStyle w:val="ad"/>
        <w:widowControl w:val="0"/>
        <w:numPr>
          <w:ilvl w:val="2"/>
          <w:numId w:val="26"/>
        </w:numPr>
        <w:tabs>
          <w:tab w:val="left" w:pos="1519"/>
        </w:tabs>
        <w:autoSpaceDE w:val="0"/>
        <w:autoSpaceDN w:val="0"/>
        <w:spacing w:before="75" w:after="0" w:line="240" w:lineRule="auto"/>
        <w:ind w:left="1519" w:hanging="667"/>
        <w:contextualSpacing w:val="0"/>
        <w:jc w:val="both"/>
        <w:rPr>
          <w:rFonts w:ascii="Times New Roman" w:hAnsi="Times New Roman"/>
          <w:sz w:val="20"/>
          <w:szCs w:val="20"/>
        </w:rPr>
      </w:pPr>
      <w:r w:rsidRPr="003A1ECA">
        <w:rPr>
          <w:rFonts w:ascii="Times New Roman" w:hAnsi="Times New Roman"/>
          <w:sz w:val="20"/>
          <w:szCs w:val="20"/>
        </w:rPr>
        <w:lastRenderedPageBreak/>
        <w:t>В</w:t>
      </w:r>
      <w:r w:rsidRPr="003A1ECA">
        <w:rPr>
          <w:rFonts w:ascii="Times New Roman" w:hAnsi="Times New Roman"/>
          <w:spacing w:val="-8"/>
          <w:sz w:val="20"/>
          <w:szCs w:val="20"/>
        </w:rPr>
        <w:t xml:space="preserve"> </w:t>
      </w:r>
      <w:r w:rsidRPr="003A1ECA">
        <w:rPr>
          <w:rFonts w:ascii="Times New Roman" w:hAnsi="Times New Roman"/>
          <w:sz w:val="20"/>
          <w:szCs w:val="20"/>
        </w:rPr>
        <w:t>целях</w:t>
      </w:r>
      <w:r w:rsidRPr="003A1ECA">
        <w:rPr>
          <w:rFonts w:ascii="Times New Roman" w:hAnsi="Times New Roman"/>
          <w:spacing w:val="-4"/>
          <w:sz w:val="20"/>
          <w:szCs w:val="20"/>
        </w:rPr>
        <w:t xml:space="preserve"> </w:t>
      </w:r>
      <w:r w:rsidRPr="003A1ECA">
        <w:rPr>
          <w:rFonts w:ascii="Times New Roman" w:hAnsi="Times New Roman"/>
          <w:sz w:val="20"/>
          <w:szCs w:val="20"/>
        </w:rPr>
        <w:t>выдачи</w:t>
      </w:r>
      <w:r w:rsidRPr="003A1ECA">
        <w:rPr>
          <w:rFonts w:ascii="Times New Roman" w:hAnsi="Times New Roman"/>
          <w:spacing w:val="-4"/>
          <w:sz w:val="20"/>
          <w:szCs w:val="20"/>
        </w:rPr>
        <w:t xml:space="preserve"> </w:t>
      </w:r>
      <w:r w:rsidRPr="003A1ECA">
        <w:rPr>
          <w:rFonts w:ascii="Times New Roman" w:hAnsi="Times New Roman"/>
          <w:sz w:val="20"/>
          <w:szCs w:val="20"/>
        </w:rPr>
        <w:t>дубликата</w:t>
      </w:r>
      <w:r w:rsidRPr="003A1ECA">
        <w:rPr>
          <w:rFonts w:ascii="Times New Roman" w:hAnsi="Times New Roman"/>
          <w:spacing w:val="-3"/>
          <w:sz w:val="20"/>
          <w:szCs w:val="20"/>
        </w:rPr>
        <w:t xml:space="preserve"> </w:t>
      </w:r>
      <w:r w:rsidRPr="003A1ECA">
        <w:rPr>
          <w:rFonts w:ascii="Times New Roman" w:hAnsi="Times New Roman"/>
          <w:sz w:val="20"/>
          <w:szCs w:val="20"/>
        </w:rPr>
        <w:t>результата</w:t>
      </w:r>
      <w:r w:rsidRPr="003A1ECA">
        <w:rPr>
          <w:rFonts w:ascii="Times New Roman" w:hAnsi="Times New Roman"/>
          <w:spacing w:val="-4"/>
          <w:sz w:val="20"/>
          <w:szCs w:val="20"/>
        </w:rPr>
        <w:t xml:space="preserve"> </w:t>
      </w:r>
      <w:r w:rsidRPr="003A1ECA">
        <w:rPr>
          <w:rFonts w:ascii="Times New Roman" w:hAnsi="Times New Roman"/>
          <w:sz w:val="20"/>
          <w:szCs w:val="20"/>
        </w:rPr>
        <w:t>предоставления</w:t>
      </w:r>
      <w:r w:rsidRPr="003A1ECA">
        <w:rPr>
          <w:rFonts w:ascii="Times New Roman" w:hAnsi="Times New Roman"/>
          <w:spacing w:val="-4"/>
          <w:sz w:val="20"/>
          <w:szCs w:val="20"/>
        </w:rPr>
        <w:t xml:space="preserve"> </w:t>
      </w:r>
      <w:r w:rsidRPr="003A1ECA">
        <w:rPr>
          <w:rFonts w:ascii="Times New Roman" w:hAnsi="Times New Roman"/>
          <w:spacing w:val="-2"/>
          <w:sz w:val="20"/>
          <w:szCs w:val="20"/>
        </w:rPr>
        <w:t>услуги.</w:t>
      </w:r>
    </w:p>
    <w:p w:rsidR="003C0181" w:rsidRPr="003A1ECA" w:rsidRDefault="003C0181" w:rsidP="003C0181">
      <w:pPr>
        <w:pStyle w:val="ad"/>
        <w:widowControl w:val="0"/>
        <w:numPr>
          <w:ilvl w:val="3"/>
          <w:numId w:val="26"/>
        </w:numPr>
        <w:tabs>
          <w:tab w:val="left" w:pos="1751"/>
        </w:tabs>
        <w:autoSpaceDE w:val="0"/>
        <w:autoSpaceDN w:val="0"/>
        <w:spacing w:after="0" w:line="240" w:lineRule="auto"/>
        <w:ind w:right="283" w:firstLine="566"/>
        <w:contextualSpacing w:val="0"/>
        <w:jc w:val="both"/>
        <w:rPr>
          <w:rFonts w:ascii="Times New Roman" w:hAnsi="Times New Roman"/>
          <w:sz w:val="20"/>
          <w:szCs w:val="20"/>
        </w:rPr>
      </w:pPr>
      <w:r w:rsidRPr="003A1ECA">
        <w:rPr>
          <w:rFonts w:ascii="Times New Roman" w:hAnsi="Times New Roman"/>
          <w:sz w:val="20"/>
          <w:szCs w:val="20"/>
        </w:rPr>
        <w:t>Исчерпывающий перечень документов, необходимых в соответствии с законодательными</w:t>
      </w:r>
      <w:r w:rsidRPr="003A1ECA">
        <w:rPr>
          <w:rFonts w:ascii="Times New Roman" w:hAnsi="Times New Roman"/>
          <w:spacing w:val="-14"/>
          <w:sz w:val="20"/>
          <w:szCs w:val="20"/>
        </w:rPr>
        <w:t xml:space="preserve"> </w:t>
      </w:r>
      <w:r w:rsidRPr="003A1ECA">
        <w:rPr>
          <w:rFonts w:ascii="Times New Roman" w:hAnsi="Times New Roman"/>
          <w:sz w:val="20"/>
          <w:szCs w:val="20"/>
        </w:rPr>
        <w:t>или</w:t>
      </w:r>
      <w:r w:rsidRPr="003A1ECA">
        <w:rPr>
          <w:rFonts w:ascii="Times New Roman" w:hAnsi="Times New Roman"/>
          <w:spacing w:val="-14"/>
          <w:sz w:val="20"/>
          <w:szCs w:val="20"/>
        </w:rPr>
        <w:t xml:space="preserve"> </w:t>
      </w:r>
      <w:r w:rsidRPr="003A1ECA">
        <w:rPr>
          <w:rFonts w:ascii="Times New Roman" w:hAnsi="Times New Roman"/>
          <w:sz w:val="20"/>
          <w:szCs w:val="20"/>
        </w:rPr>
        <w:t>иными</w:t>
      </w:r>
      <w:r w:rsidRPr="003A1ECA">
        <w:rPr>
          <w:rFonts w:ascii="Times New Roman" w:hAnsi="Times New Roman"/>
          <w:spacing w:val="-14"/>
          <w:sz w:val="20"/>
          <w:szCs w:val="20"/>
        </w:rPr>
        <w:t xml:space="preserve"> </w:t>
      </w:r>
      <w:r w:rsidRPr="003A1ECA">
        <w:rPr>
          <w:rFonts w:ascii="Times New Roman" w:hAnsi="Times New Roman"/>
          <w:sz w:val="20"/>
          <w:szCs w:val="20"/>
        </w:rPr>
        <w:t>нормативными</w:t>
      </w:r>
      <w:r w:rsidRPr="003A1ECA">
        <w:rPr>
          <w:rFonts w:ascii="Times New Roman" w:hAnsi="Times New Roman"/>
          <w:spacing w:val="-14"/>
          <w:sz w:val="20"/>
          <w:szCs w:val="20"/>
        </w:rPr>
        <w:t xml:space="preserve"> </w:t>
      </w:r>
      <w:r w:rsidRPr="003A1ECA">
        <w:rPr>
          <w:rFonts w:ascii="Times New Roman" w:hAnsi="Times New Roman"/>
          <w:sz w:val="20"/>
          <w:szCs w:val="20"/>
        </w:rPr>
        <w:t>правовыми</w:t>
      </w:r>
      <w:r w:rsidRPr="003A1ECA">
        <w:rPr>
          <w:rFonts w:ascii="Times New Roman" w:hAnsi="Times New Roman"/>
          <w:spacing w:val="-14"/>
          <w:sz w:val="20"/>
          <w:szCs w:val="20"/>
        </w:rPr>
        <w:t xml:space="preserve"> </w:t>
      </w:r>
      <w:r w:rsidRPr="003A1ECA">
        <w:rPr>
          <w:rFonts w:ascii="Times New Roman" w:hAnsi="Times New Roman"/>
          <w:sz w:val="20"/>
          <w:szCs w:val="20"/>
        </w:rPr>
        <w:t>актами</w:t>
      </w:r>
      <w:r w:rsidRPr="003A1ECA">
        <w:rPr>
          <w:rFonts w:ascii="Times New Roman" w:hAnsi="Times New Roman"/>
          <w:spacing w:val="-14"/>
          <w:sz w:val="20"/>
          <w:szCs w:val="20"/>
        </w:rPr>
        <w:t xml:space="preserve"> </w:t>
      </w:r>
      <w:r w:rsidRPr="003A1ECA">
        <w:rPr>
          <w:rFonts w:ascii="Times New Roman" w:hAnsi="Times New Roman"/>
          <w:sz w:val="20"/>
          <w:szCs w:val="20"/>
        </w:rPr>
        <w:t>для</w:t>
      </w:r>
      <w:r w:rsidRPr="003A1ECA">
        <w:rPr>
          <w:rFonts w:ascii="Times New Roman" w:hAnsi="Times New Roman"/>
          <w:spacing w:val="-15"/>
          <w:sz w:val="20"/>
          <w:szCs w:val="20"/>
        </w:rPr>
        <w:t xml:space="preserve"> </w:t>
      </w:r>
      <w:r w:rsidRPr="003A1ECA">
        <w:rPr>
          <w:rFonts w:ascii="Times New Roman" w:hAnsi="Times New Roman"/>
          <w:sz w:val="20"/>
          <w:szCs w:val="20"/>
        </w:rPr>
        <w:t>предоставления муниципальной услуги, которые заявитель должен представить самостоятельно:</w:t>
      </w:r>
    </w:p>
    <w:p w:rsidR="003C0181" w:rsidRPr="003A1ECA" w:rsidRDefault="003C0181" w:rsidP="003C0181">
      <w:pPr>
        <w:pStyle w:val="a8"/>
        <w:ind w:right="287"/>
        <w:rPr>
          <w:sz w:val="20"/>
          <w:szCs w:val="20"/>
        </w:rPr>
      </w:pPr>
      <w:r w:rsidRPr="003A1ECA">
        <w:rPr>
          <w:sz w:val="20"/>
          <w:szCs w:val="20"/>
        </w:rPr>
        <w:t>а) запрос о предоставлении муниципальной услуги по форме в соответствии с приложением № 5 к Регламенту.</w:t>
      </w:r>
    </w:p>
    <w:p w:rsidR="003C0181" w:rsidRPr="003A1ECA" w:rsidRDefault="003C0181" w:rsidP="003C0181">
      <w:pPr>
        <w:pStyle w:val="ad"/>
        <w:widowControl w:val="0"/>
        <w:numPr>
          <w:ilvl w:val="3"/>
          <w:numId w:val="26"/>
        </w:numPr>
        <w:tabs>
          <w:tab w:val="left" w:pos="1751"/>
        </w:tabs>
        <w:autoSpaceDE w:val="0"/>
        <w:autoSpaceDN w:val="0"/>
        <w:spacing w:after="0" w:line="240" w:lineRule="auto"/>
        <w:ind w:right="283" w:firstLine="566"/>
        <w:contextualSpacing w:val="0"/>
        <w:jc w:val="both"/>
        <w:rPr>
          <w:rFonts w:ascii="Times New Roman" w:hAnsi="Times New Roman"/>
          <w:sz w:val="20"/>
          <w:szCs w:val="20"/>
        </w:rPr>
      </w:pPr>
      <w:r w:rsidRPr="003A1ECA">
        <w:rPr>
          <w:rFonts w:ascii="Times New Roman" w:hAnsi="Times New Roman"/>
          <w:sz w:val="20"/>
          <w:szCs w:val="20"/>
        </w:rPr>
        <w:t>Исчерпывающий перечень документов, необходимых в соответствии с законодательными</w:t>
      </w:r>
      <w:r w:rsidRPr="003A1ECA">
        <w:rPr>
          <w:rFonts w:ascii="Times New Roman" w:hAnsi="Times New Roman"/>
          <w:spacing w:val="-14"/>
          <w:sz w:val="20"/>
          <w:szCs w:val="20"/>
        </w:rPr>
        <w:t xml:space="preserve"> </w:t>
      </w:r>
      <w:r w:rsidRPr="003A1ECA">
        <w:rPr>
          <w:rFonts w:ascii="Times New Roman" w:hAnsi="Times New Roman"/>
          <w:sz w:val="20"/>
          <w:szCs w:val="20"/>
        </w:rPr>
        <w:t>или</w:t>
      </w:r>
      <w:r w:rsidRPr="003A1ECA">
        <w:rPr>
          <w:rFonts w:ascii="Times New Roman" w:hAnsi="Times New Roman"/>
          <w:spacing w:val="-14"/>
          <w:sz w:val="20"/>
          <w:szCs w:val="20"/>
        </w:rPr>
        <w:t xml:space="preserve"> </w:t>
      </w:r>
      <w:r w:rsidRPr="003A1ECA">
        <w:rPr>
          <w:rFonts w:ascii="Times New Roman" w:hAnsi="Times New Roman"/>
          <w:sz w:val="20"/>
          <w:szCs w:val="20"/>
        </w:rPr>
        <w:t>иными</w:t>
      </w:r>
      <w:r w:rsidRPr="003A1ECA">
        <w:rPr>
          <w:rFonts w:ascii="Times New Roman" w:hAnsi="Times New Roman"/>
          <w:spacing w:val="-14"/>
          <w:sz w:val="20"/>
          <w:szCs w:val="20"/>
        </w:rPr>
        <w:t xml:space="preserve"> </w:t>
      </w:r>
      <w:r w:rsidRPr="003A1ECA">
        <w:rPr>
          <w:rFonts w:ascii="Times New Roman" w:hAnsi="Times New Roman"/>
          <w:sz w:val="20"/>
          <w:szCs w:val="20"/>
        </w:rPr>
        <w:t>нормативными</w:t>
      </w:r>
      <w:r w:rsidRPr="003A1ECA">
        <w:rPr>
          <w:rFonts w:ascii="Times New Roman" w:hAnsi="Times New Roman"/>
          <w:spacing w:val="-14"/>
          <w:sz w:val="20"/>
          <w:szCs w:val="20"/>
        </w:rPr>
        <w:t xml:space="preserve"> </w:t>
      </w:r>
      <w:r w:rsidRPr="003A1ECA">
        <w:rPr>
          <w:rFonts w:ascii="Times New Roman" w:hAnsi="Times New Roman"/>
          <w:sz w:val="20"/>
          <w:szCs w:val="20"/>
        </w:rPr>
        <w:t>правовыми</w:t>
      </w:r>
      <w:r w:rsidRPr="003A1ECA">
        <w:rPr>
          <w:rFonts w:ascii="Times New Roman" w:hAnsi="Times New Roman"/>
          <w:spacing w:val="-14"/>
          <w:sz w:val="20"/>
          <w:szCs w:val="20"/>
        </w:rPr>
        <w:t xml:space="preserve"> </w:t>
      </w:r>
      <w:r w:rsidRPr="003A1ECA">
        <w:rPr>
          <w:rFonts w:ascii="Times New Roman" w:hAnsi="Times New Roman"/>
          <w:sz w:val="20"/>
          <w:szCs w:val="20"/>
        </w:rPr>
        <w:t>актами</w:t>
      </w:r>
      <w:r w:rsidRPr="003A1ECA">
        <w:rPr>
          <w:rFonts w:ascii="Times New Roman" w:hAnsi="Times New Roman"/>
          <w:spacing w:val="-14"/>
          <w:sz w:val="20"/>
          <w:szCs w:val="20"/>
        </w:rPr>
        <w:t xml:space="preserve"> </w:t>
      </w:r>
      <w:r w:rsidRPr="003A1ECA">
        <w:rPr>
          <w:rFonts w:ascii="Times New Roman" w:hAnsi="Times New Roman"/>
          <w:sz w:val="20"/>
          <w:szCs w:val="20"/>
        </w:rPr>
        <w:t>для</w:t>
      </w:r>
      <w:r w:rsidRPr="003A1ECA">
        <w:rPr>
          <w:rFonts w:ascii="Times New Roman" w:hAnsi="Times New Roman"/>
          <w:spacing w:val="-15"/>
          <w:sz w:val="20"/>
          <w:szCs w:val="20"/>
        </w:rPr>
        <w:t xml:space="preserve"> </w:t>
      </w:r>
      <w:r w:rsidRPr="003A1ECA">
        <w:rPr>
          <w:rFonts w:ascii="Times New Roman" w:hAnsi="Times New Roman"/>
          <w:sz w:val="20"/>
          <w:szCs w:val="20"/>
        </w:rPr>
        <w:t>предоставления муниципальной услуги, которые заявитель вправе представить по собственной инициативе: не предусмотрено.</w:t>
      </w:r>
    </w:p>
    <w:p w:rsidR="003C0181" w:rsidRPr="003A1ECA" w:rsidRDefault="003C0181" w:rsidP="003C0181">
      <w:pPr>
        <w:pStyle w:val="ad"/>
        <w:widowControl w:val="0"/>
        <w:numPr>
          <w:ilvl w:val="2"/>
          <w:numId w:val="26"/>
        </w:numPr>
        <w:tabs>
          <w:tab w:val="left" w:pos="1598"/>
        </w:tabs>
        <w:autoSpaceDE w:val="0"/>
        <w:autoSpaceDN w:val="0"/>
        <w:spacing w:after="0" w:line="240" w:lineRule="auto"/>
        <w:ind w:right="286" w:firstLine="566"/>
        <w:contextualSpacing w:val="0"/>
        <w:jc w:val="both"/>
        <w:rPr>
          <w:rFonts w:ascii="Times New Roman" w:hAnsi="Times New Roman"/>
          <w:sz w:val="20"/>
          <w:szCs w:val="20"/>
        </w:rPr>
      </w:pPr>
      <w:r w:rsidRPr="003A1ECA">
        <w:rPr>
          <w:rFonts w:ascii="Times New Roman" w:hAnsi="Times New Roman"/>
          <w:sz w:val="20"/>
          <w:szCs w:val="20"/>
        </w:rPr>
        <w:t xml:space="preserve">Состав и способы подачи запроса о предоставлении муниципальной </w:t>
      </w:r>
      <w:r w:rsidRPr="003A1ECA">
        <w:rPr>
          <w:rFonts w:ascii="Times New Roman" w:hAnsi="Times New Roman"/>
          <w:spacing w:val="-2"/>
          <w:sz w:val="20"/>
          <w:szCs w:val="20"/>
        </w:rPr>
        <w:t>услуги.</w:t>
      </w:r>
    </w:p>
    <w:p w:rsidR="003C0181" w:rsidRPr="003A1ECA" w:rsidRDefault="003C0181" w:rsidP="003C0181">
      <w:pPr>
        <w:pStyle w:val="a8"/>
        <w:ind w:left="852"/>
        <w:rPr>
          <w:sz w:val="20"/>
          <w:szCs w:val="20"/>
        </w:rPr>
      </w:pPr>
      <w:r w:rsidRPr="003A1ECA">
        <w:rPr>
          <w:sz w:val="20"/>
          <w:szCs w:val="20"/>
        </w:rPr>
        <w:t>Запрос</w:t>
      </w:r>
      <w:r w:rsidRPr="003A1ECA">
        <w:rPr>
          <w:spacing w:val="-6"/>
          <w:sz w:val="20"/>
          <w:szCs w:val="20"/>
        </w:rPr>
        <w:t xml:space="preserve"> </w:t>
      </w:r>
      <w:r w:rsidRPr="003A1ECA">
        <w:rPr>
          <w:sz w:val="20"/>
          <w:szCs w:val="20"/>
        </w:rPr>
        <w:t>о</w:t>
      </w:r>
      <w:r w:rsidRPr="003A1ECA">
        <w:rPr>
          <w:spacing w:val="-3"/>
          <w:sz w:val="20"/>
          <w:szCs w:val="20"/>
        </w:rPr>
        <w:t xml:space="preserve"> </w:t>
      </w:r>
      <w:r w:rsidRPr="003A1ECA">
        <w:rPr>
          <w:sz w:val="20"/>
          <w:szCs w:val="20"/>
        </w:rPr>
        <w:t>предоставлении</w:t>
      </w:r>
      <w:r w:rsidRPr="003A1ECA">
        <w:rPr>
          <w:spacing w:val="-3"/>
          <w:sz w:val="20"/>
          <w:szCs w:val="20"/>
        </w:rPr>
        <w:t xml:space="preserve"> </w:t>
      </w:r>
      <w:r w:rsidRPr="003A1ECA">
        <w:rPr>
          <w:sz w:val="20"/>
          <w:szCs w:val="20"/>
        </w:rPr>
        <w:t>муниципальной</w:t>
      </w:r>
      <w:r w:rsidRPr="003A1ECA">
        <w:rPr>
          <w:spacing w:val="-6"/>
          <w:sz w:val="20"/>
          <w:szCs w:val="20"/>
        </w:rPr>
        <w:t xml:space="preserve"> </w:t>
      </w:r>
      <w:r w:rsidRPr="003A1ECA">
        <w:rPr>
          <w:sz w:val="20"/>
          <w:szCs w:val="20"/>
        </w:rPr>
        <w:t>услуги</w:t>
      </w:r>
      <w:r w:rsidRPr="003A1ECA">
        <w:rPr>
          <w:spacing w:val="1"/>
          <w:sz w:val="20"/>
          <w:szCs w:val="20"/>
        </w:rPr>
        <w:t xml:space="preserve"> </w:t>
      </w:r>
      <w:r w:rsidRPr="003A1ECA">
        <w:rPr>
          <w:sz w:val="20"/>
          <w:szCs w:val="20"/>
        </w:rPr>
        <w:t>должен</w:t>
      </w:r>
      <w:r w:rsidRPr="003A1ECA">
        <w:rPr>
          <w:spacing w:val="-4"/>
          <w:sz w:val="20"/>
          <w:szCs w:val="20"/>
        </w:rPr>
        <w:t xml:space="preserve"> </w:t>
      </w:r>
      <w:r w:rsidRPr="003A1ECA">
        <w:rPr>
          <w:spacing w:val="-2"/>
          <w:sz w:val="20"/>
          <w:szCs w:val="20"/>
        </w:rPr>
        <w:t>содержать:</w:t>
      </w:r>
    </w:p>
    <w:p w:rsidR="003C0181" w:rsidRPr="003A1ECA" w:rsidRDefault="003C0181" w:rsidP="003C0181">
      <w:pPr>
        <w:pStyle w:val="ad"/>
        <w:widowControl w:val="0"/>
        <w:numPr>
          <w:ilvl w:val="0"/>
          <w:numId w:val="22"/>
        </w:numPr>
        <w:tabs>
          <w:tab w:val="left" w:pos="997"/>
        </w:tabs>
        <w:autoSpaceDE w:val="0"/>
        <w:autoSpaceDN w:val="0"/>
        <w:spacing w:after="0" w:line="240" w:lineRule="auto"/>
        <w:ind w:left="997" w:hanging="145"/>
        <w:contextualSpacing w:val="0"/>
        <w:jc w:val="both"/>
        <w:rPr>
          <w:rFonts w:ascii="Times New Roman" w:hAnsi="Times New Roman"/>
          <w:sz w:val="20"/>
          <w:szCs w:val="20"/>
        </w:rPr>
      </w:pPr>
      <w:r w:rsidRPr="003A1ECA">
        <w:rPr>
          <w:rFonts w:ascii="Times New Roman" w:hAnsi="Times New Roman"/>
          <w:spacing w:val="-2"/>
          <w:sz w:val="20"/>
          <w:szCs w:val="20"/>
        </w:rPr>
        <w:t>полное</w:t>
      </w:r>
      <w:r w:rsidRPr="003A1ECA">
        <w:rPr>
          <w:rFonts w:ascii="Times New Roman" w:hAnsi="Times New Roman"/>
          <w:spacing w:val="-1"/>
          <w:sz w:val="20"/>
          <w:szCs w:val="20"/>
        </w:rPr>
        <w:t xml:space="preserve"> </w:t>
      </w:r>
      <w:r w:rsidRPr="003A1ECA">
        <w:rPr>
          <w:rFonts w:ascii="Times New Roman" w:hAnsi="Times New Roman"/>
          <w:spacing w:val="-2"/>
          <w:sz w:val="20"/>
          <w:szCs w:val="20"/>
        </w:rPr>
        <w:t>наименование</w:t>
      </w:r>
      <w:r w:rsidRPr="003A1ECA">
        <w:rPr>
          <w:rFonts w:ascii="Times New Roman" w:hAnsi="Times New Roman"/>
          <w:sz w:val="20"/>
          <w:szCs w:val="20"/>
        </w:rPr>
        <w:t xml:space="preserve"> </w:t>
      </w:r>
      <w:r w:rsidRPr="003A1ECA">
        <w:rPr>
          <w:rFonts w:ascii="Times New Roman" w:hAnsi="Times New Roman"/>
          <w:spacing w:val="-2"/>
          <w:sz w:val="20"/>
          <w:szCs w:val="20"/>
        </w:rPr>
        <w:t>органа,</w:t>
      </w:r>
      <w:r w:rsidRPr="003A1ECA">
        <w:rPr>
          <w:rFonts w:ascii="Times New Roman" w:hAnsi="Times New Roman"/>
          <w:sz w:val="20"/>
          <w:szCs w:val="20"/>
        </w:rPr>
        <w:t xml:space="preserve"> </w:t>
      </w:r>
      <w:r w:rsidRPr="003A1ECA">
        <w:rPr>
          <w:rFonts w:ascii="Times New Roman" w:hAnsi="Times New Roman"/>
          <w:spacing w:val="-2"/>
          <w:sz w:val="20"/>
          <w:szCs w:val="20"/>
        </w:rPr>
        <w:t>предоставляющего</w:t>
      </w:r>
      <w:r w:rsidRPr="003A1ECA">
        <w:rPr>
          <w:rFonts w:ascii="Times New Roman" w:hAnsi="Times New Roman"/>
          <w:sz w:val="20"/>
          <w:szCs w:val="20"/>
        </w:rPr>
        <w:t xml:space="preserve"> </w:t>
      </w:r>
      <w:r w:rsidRPr="003A1ECA">
        <w:rPr>
          <w:rFonts w:ascii="Times New Roman" w:hAnsi="Times New Roman"/>
          <w:spacing w:val="-2"/>
          <w:sz w:val="20"/>
          <w:szCs w:val="20"/>
        </w:rPr>
        <w:t>муниципальную</w:t>
      </w:r>
      <w:r w:rsidRPr="003A1ECA">
        <w:rPr>
          <w:rFonts w:ascii="Times New Roman" w:hAnsi="Times New Roman"/>
          <w:sz w:val="20"/>
          <w:szCs w:val="20"/>
        </w:rPr>
        <w:t xml:space="preserve"> </w:t>
      </w:r>
      <w:r w:rsidRPr="003A1ECA">
        <w:rPr>
          <w:rFonts w:ascii="Times New Roman" w:hAnsi="Times New Roman"/>
          <w:spacing w:val="-2"/>
          <w:sz w:val="20"/>
          <w:szCs w:val="20"/>
        </w:rPr>
        <w:t>услугу;</w:t>
      </w:r>
    </w:p>
    <w:p w:rsidR="003C0181" w:rsidRPr="003A1ECA" w:rsidRDefault="003C0181" w:rsidP="003C0181">
      <w:pPr>
        <w:pStyle w:val="ad"/>
        <w:widowControl w:val="0"/>
        <w:numPr>
          <w:ilvl w:val="0"/>
          <w:numId w:val="22"/>
        </w:numPr>
        <w:tabs>
          <w:tab w:val="left" w:pos="1123"/>
        </w:tabs>
        <w:autoSpaceDE w:val="0"/>
        <w:autoSpaceDN w:val="0"/>
        <w:spacing w:after="0" w:line="240" w:lineRule="auto"/>
        <w:ind w:right="286" w:firstLine="566"/>
        <w:contextualSpacing w:val="0"/>
        <w:jc w:val="both"/>
        <w:rPr>
          <w:rFonts w:ascii="Times New Roman" w:hAnsi="Times New Roman"/>
          <w:sz w:val="20"/>
          <w:szCs w:val="20"/>
        </w:rPr>
      </w:pPr>
      <w:r w:rsidRPr="003A1ECA">
        <w:rPr>
          <w:rFonts w:ascii="Times New Roman" w:hAnsi="Times New Roman"/>
          <w:sz w:val="20"/>
          <w:szCs w:val="20"/>
        </w:rPr>
        <w:t>сведения, позволяющие идентифицировать заявителя, содержащиеся в документах, предусмотренных законодательством Российской Федерации;</w:t>
      </w:r>
    </w:p>
    <w:p w:rsidR="003C0181" w:rsidRPr="003A1ECA" w:rsidRDefault="003C0181" w:rsidP="003C0181">
      <w:pPr>
        <w:pStyle w:val="ad"/>
        <w:widowControl w:val="0"/>
        <w:numPr>
          <w:ilvl w:val="0"/>
          <w:numId w:val="22"/>
        </w:numPr>
        <w:tabs>
          <w:tab w:val="left" w:pos="1186"/>
        </w:tabs>
        <w:autoSpaceDE w:val="0"/>
        <w:autoSpaceDN w:val="0"/>
        <w:spacing w:before="1" w:after="0" w:line="240" w:lineRule="auto"/>
        <w:ind w:right="285" w:firstLine="566"/>
        <w:contextualSpacing w:val="0"/>
        <w:jc w:val="both"/>
        <w:rPr>
          <w:rFonts w:ascii="Times New Roman" w:hAnsi="Times New Roman"/>
          <w:sz w:val="20"/>
          <w:szCs w:val="20"/>
        </w:rPr>
      </w:pPr>
      <w:r w:rsidRPr="003A1ECA">
        <w:rPr>
          <w:rFonts w:ascii="Times New Roman" w:hAnsi="Times New Roman"/>
          <w:sz w:val="20"/>
          <w:szCs w:val="20"/>
        </w:rPr>
        <w:t xml:space="preserve">сведения, позволяющие идентифицировать представителя заявителя, содержащиеся в документах, предусмотренных законодательством Российской </w:t>
      </w:r>
      <w:r w:rsidRPr="003A1ECA">
        <w:rPr>
          <w:rFonts w:ascii="Times New Roman" w:hAnsi="Times New Roman"/>
          <w:spacing w:val="-2"/>
          <w:sz w:val="20"/>
          <w:szCs w:val="20"/>
        </w:rPr>
        <w:t>Федерации;</w:t>
      </w:r>
    </w:p>
    <w:p w:rsidR="003C0181" w:rsidRPr="003A1ECA" w:rsidRDefault="003C0181" w:rsidP="003C0181">
      <w:pPr>
        <w:pStyle w:val="ad"/>
        <w:widowControl w:val="0"/>
        <w:numPr>
          <w:ilvl w:val="0"/>
          <w:numId w:val="22"/>
        </w:numPr>
        <w:tabs>
          <w:tab w:val="left" w:pos="1006"/>
        </w:tabs>
        <w:autoSpaceDE w:val="0"/>
        <w:autoSpaceDN w:val="0"/>
        <w:spacing w:after="0" w:line="240" w:lineRule="auto"/>
        <w:ind w:right="288" w:firstLine="566"/>
        <w:contextualSpacing w:val="0"/>
        <w:jc w:val="both"/>
        <w:rPr>
          <w:rFonts w:ascii="Times New Roman" w:hAnsi="Times New Roman"/>
          <w:sz w:val="20"/>
          <w:szCs w:val="20"/>
        </w:rPr>
      </w:pPr>
      <w:r w:rsidRPr="003A1ECA">
        <w:rPr>
          <w:rFonts w:ascii="Times New Roman" w:hAnsi="Times New Roman"/>
          <w:sz w:val="20"/>
          <w:szCs w:val="20"/>
        </w:rPr>
        <w:t xml:space="preserve">дополнительные сведения, необходимые для предоставления муниципальной </w:t>
      </w:r>
      <w:r w:rsidRPr="003A1ECA">
        <w:rPr>
          <w:rFonts w:ascii="Times New Roman" w:hAnsi="Times New Roman"/>
          <w:spacing w:val="-2"/>
          <w:sz w:val="20"/>
          <w:szCs w:val="20"/>
        </w:rPr>
        <w:t>услуги;</w:t>
      </w:r>
    </w:p>
    <w:p w:rsidR="003C0181" w:rsidRPr="003A1ECA" w:rsidRDefault="003C0181" w:rsidP="003C0181">
      <w:pPr>
        <w:pStyle w:val="ad"/>
        <w:widowControl w:val="0"/>
        <w:numPr>
          <w:ilvl w:val="0"/>
          <w:numId w:val="22"/>
        </w:numPr>
        <w:tabs>
          <w:tab w:val="left" w:pos="997"/>
        </w:tabs>
        <w:autoSpaceDE w:val="0"/>
        <w:autoSpaceDN w:val="0"/>
        <w:spacing w:after="0" w:line="240" w:lineRule="auto"/>
        <w:ind w:left="997" w:hanging="145"/>
        <w:contextualSpacing w:val="0"/>
        <w:jc w:val="both"/>
        <w:rPr>
          <w:rFonts w:ascii="Times New Roman" w:hAnsi="Times New Roman"/>
          <w:sz w:val="20"/>
          <w:szCs w:val="20"/>
        </w:rPr>
      </w:pPr>
      <w:r w:rsidRPr="003A1ECA">
        <w:rPr>
          <w:rFonts w:ascii="Times New Roman" w:hAnsi="Times New Roman"/>
          <w:sz w:val="20"/>
          <w:szCs w:val="20"/>
        </w:rPr>
        <w:t>перечень</w:t>
      </w:r>
      <w:r w:rsidRPr="003A1ECA">
        <w:rPr>
          <w:rFonts w:ascii="Times New Roman" w:hAnsi="Times New Roman"/>
          <w:spacing w:val="-14"/>
          <w:sz w:val="20"/>
          <w:szCs w:val="20"/>
        </w:rPr>
        <w:t xml:space="preserve"> </w:t>
      </w:r>
      <w:r w:rsidRPr="003A1ECA">
        <w:rPr>
          <w:rFonts w:ascii="Times New Roman" w:hAnsi="Times New Roman"/>
          <w:sz w:val="20"/>
          <w:szCs w:val="20"/>
        </w:rPr>
        <w:t>прилагаемых</w:t>
      </w:r>
      <w:r w:rsidRPr="003A1ECA">
        <w:rPr>
          <w:rFonts w:ascii="Times New Roman" w:hAnsi="Times New Roman"/>
          <w:spacing w:val="-14"/>
          <w:sz w:val="20"/>
          <w:szCs w:val="20"/>
        </w:rPr>
        <w:t xml:space="preserve"> </w:t>
      </w:r>
      <w:r w:rsidRPr="003A1ECA">
        <w:rPr>
          <w:rFonts w:ascii="Times New Roman" w:hAnsi="Times New Roman"/>
          <w:sz w:val="20"/>
          <w:szCs w:val="20"/>
        </w:rPr>
        <w:t>документов</w:t>
      </w:r>
      <w:r w:rsidRPr="003A1ECA">
        <w:rPr>
          <w:rFonts w:ascii="Times New Roman" w:hAnsi="Times New Roman"/>
          <w:spacing w:val="-14"/>
          <w:sz w:val="20"/>
          <w:szCs w:val="20"/>
        </w:rPr>
        <w:t xml:space="preserve"> </w:t>
      </w:r>
      <w:r w:rsidRPr="003A1ECA">
        <w:rPr>
          <w:rFonts w:ascii="Times New Roman" w:hAnsi="Times New Roman"/>
          <w:sz w:val="20"/>
          <w:szCs w:val="20"/>
        </w:rPr>
        <w:t>и</w:t>
      </w:r>
      <w:r w:rsidRPr="003A1ECA">
        <w:rPr>
          <w:rFonts w:ascii="Times New Roman" w:hAnsi="Times New Roman"/>
          <w:spacing w:val="-14"/>
          <w:sz w:val="20"/>
          <w:szCs w:val="20"/>
        </w:rPr>
        <w:t xml:space="preserve"> </w:t>
      </w:r>
      <w:r w:rsidRPr="003A1ECA">
        <w:rPr>
          <w:rFonts w:ascii="Times New Roman" w:hAnsi="Times New Roman"/>
          <w:sz w:val="20"/>
          <w:szCs w:val="20"/>
        </w:rPr>
        <w:t>(или)</w:t>
      </w:r>
      <w:r w:rsidRPr="003A1ECA">
        <w:rPr>
          <w:rFonts w:ascii="Times New Roman" w:hAnsi="Times New Roman"/>
          <w:spacing w:val="-13"/>
          <w:sz w:val="20"/>
          <w:szCs w:val="20"/>
        </w:rPr>
        <w:t xml:space="preserve"> </w:t>
      </w:r>
      <w:r w:rsidRPr="003A1ECA">
        <w:rPr>
          <w:rFonts w:ascii="Times New Roman" w:hAnsi="Times New Roman"/>
          <w:spacing w:val="-2"/>
          <w:sz w:val="20"/>
          <w:szCs w:val="20"/>
        </w:rPr>
        <w:t>информации.</w:t>
      </w:r>
    </w:p>
    <w:p w:rsidR="003C0181" w:rsidRPr="003A1ECA" w:rsidRDefault="003C0181" w:rsidP="003C0181">
      <w:pPr>
        <w:pStyle w:val="a8"/>
        <w:ind w:right="283"/>
        <w:rPr>
          <w:sz w:val="20"/>
          <w:szCs w:val="20"/>
        </w:rPr>
      </w:pPr>
      <w:r w:rsidRPr="003A1ECA">
        <w:rPr>
          <w:sz w:val="20"/>
          <w:szCs w:val="20"/>
        </w:rPr>
        <w:t>Запрос о предоставлении муниципальной услуги и необходимые для предоставления муниципальной услуги документы могут быть направлены заявителем в Администрацию лично, а также направляются в электронной форме путем заполнения формы запроса через личный кабинет на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C0181" w:rsidRPr="003A1ECA" w:rsidRDefault="003C0181" w:rsidP="003C0181">
      <w:pPr>
        <w:pStyle w:val="a8"/>
        <w:ind w:right="282"/>
        <w:rPr>
          <w:sz w:val="20"/>
          <w:szCs w:val="20"/>
        </w:rPr>
      </w:pPr>
      <w:r w:rsidRPr="003A1ECA">
        <w:rPr>
          <w:sz w:val="20"/>
          <w:szCs w:val="20"/>
        </w:rPr>
        <w:t>Ответственность за подлинность представляемых документов и достоверность содержащейся в них информации несут заявители, а также лица, выдавшие либо заверившие в установленном порядке документ.</w:t>
      </w:r>
    </w:p>
    <w:p w:rsidR="003C0181" w:rsidRPr="003A1ECA" w:rsidRDefault="003C0181" w:rsidP="003C0181">
      <w:pPr>
        <w:pStyle w:val="a8"/>
        <w:spacing w:before="1"/>
        <w:ind w:right="288"/>
        <w:rPr>
          <w:sz w:val="20"/>
          <w:szCs w:val="20"/>
        </w:rPr>
      </w:pPr>
      <w:r w:rsidRPr="003A1ECA">
        <w:rPr>
          <w:sz w:val="20"/>
          <w:szCs w:val="20"/>
        </w:rPr>
        <w:t xml:space="preserve">Заявителем могут быть предоставлены нотариально заверенные копии </w:t>
      </w:r>
      <w:r w:rsidRPr="003A1ECA">
        <w:rPr>
          <w:spacing w:val="-2"/>
          <w:sz w:val="20"/>
          <w:szCs w:val="20"/>
        </w:rPr>
        <w:t>документов.</w:t>
      </w:r>
    </w:p>
    <w:p w:rsidR="003C0181" w:rsidRPr="003A1ECA" w:rsidRDefault="003C0181" w:rsidP="003C0181">
      <w:pPr>
        <w:pStyle w:val="a8"/>
        <w:ind w:right="283"/>
        <w:rPr>
          <w:sz w:val="20"/>
          <w:szCs w:val="20"/>
        </w:rPr>
      </w:pPr>
      <w:r w:rsidRPr="003A1ECA">
        <w:rPr>
          <w:sz w:val="20"/>
          <w:szCs w:val="20"/>
        </w:rPr>
        <w:t>При представлении заявителем незаверенных нотариально копий ему необходимо при себе иметь оригиналы документов.</w:t>
      </w:r>
    </w:p>
    <w:p w:rsidR="003C0181" w:rsidRPr="003A1ECA" w:rsidRDefault="003C0181" w:rsidP="003C0181">
      <w:pPr>
        <w:pStyle w:val="a8"/>
        <w:ind w:right="287"/>
        <w:rPr>
          <w:sz w:val="20"/>
          <w:szCs w:val="20"/>
        </w:rPr>
      </w:pPr>
      <w:r w:rsidRPr="003A1ECA">
        <w:rPr>
          <w:sz w:val="20"/>
          <w:szCs w:val="20"/>
        </w:rPr>
        <w:t xml:space="preserve">Документы, представляемые заявителем, должны соответствовать следующим </w:t>
      </w:r>
      <w:r w:rsidRPr="003A1ECA">
        <w:rPr>
          <w:spacing w:val="-2"/>
          <w:sz w:val="20"/>
          <w:szCs w:val="20"/>
        </w:rPr>
        <w:t>требованиям:</w:t>
      </w:r>
    </w:p>
    <w:p w:rsidR="003C0181" w:rsidRPr="003A1ECA" w:rsidRDefault="003C0181" w:rsidP="003C0181">
      <w:pPr>
        <w:pStyle w:val="a8"/>
        <w:ind w:left="852"/>
        <w:rPr>
          <w:sz w:val="20"/>
          <w:szCs w:val="20"/>
        </w:rPr>
      </w:pPr>
      <w:r w:rsidRPr="003A1ECA">
        <w:rPr>
          <w:sz w:val="20"/>
          <w:szCs w:val="20"/>
        </w:rPr>
        <w:t>разборчивое</w:t>
      </w:r>
      <w:r w:rsidRPr="003A1ECA">
        <w:rPr>
          <w:spacing w:val="-6"/>
          <w:sz w:val="20"/>
          <w:szCs w:val="20"/>
        </w:rPr>
        <w:t xml:space="preserve"> </w:t>
      </w:r>
      <w:r w:rsidRPr="003A1ECA">
        <w:rPr>
          <w:sz w:val="20"/>
          <w:szCs w:val="20"/>
        </w:rPr>
        <w:t>написание</w:t>
      </w:r>
      <w:r w:rsidRPr="003A1ECA">
        <w:rPr>
          <w:spacing w:val="-6"/>
          <w:sz w:val="20"/>
          <w:szCs w:val="20"/>
        </w:rPr>
        <w:t xml:space="preserve"> </w:t>
      </w:r>
      <w:r w:rsidRPr="003A1ECA">
        <w:rPr>
          <w:sz w:val="20"/>
          <w:szCs w:val="20"/>
        </w:rPr>
        <w:t>текста</w:t>
      </w:r>
      <w:r w:rsidRPr="003A1ECA">
        <w:rPr>
          <w:spacing w:val="-5"/>
          <w:sz w:val="20"/>
          <w:szCs w:val="20"/>
        </w:rPr>
        <w:t xml:space="preserve"> </w:t>
      </w:r>
      <w:r w:rsidRPr="003A1ECA">
        <w:rPr>
          <w:spacing w:val="-2"/>
          <w:sz w:val="20"/>
          <w:szCs w:val="20"/>
        </w:rPr>
        <w:t>документа;</w:t>
      </w:r>
    </w:p>
    <w:p w:rsidR="003C0181" w:rsidRPr="003A1ECA" w:rsidRDefault="003C0181" w:rsidP="003C0181">
      <w:pPr>
        <w:pStyle w:val="a8"/>
        <w:ind w:right="282"/>
        <w:rPr>
          <w:sz w:val="20"/>
          <w:szCs w:val="20"/>
        </w:rPr>
      </w:pPr>
      <w:r w:rsidRPr="003A1ECA">
        <w:rPr>
          <w:sz w:val="20"/>
          <w:szCs w:val="20"/>
        </w:rPr>
        <w:t>полное написание фамилии, имени и отчества (при наличии) заявителя, адрес его места жительства, телефон (при наличии);</w:t>
      </w:r>
    </w:p>
    <w:p w:rsidR="003C0181" w:rsidRPr="003A1ECA" w:rsidRDefault="003C0181" w:rsidP="003C0181">
      <w:pPr>
        <w:pStyle w:val="a8"/>
        <w:ind w:right="289"/>
        <w:rPr>
          <w:sz w:val="20"/>
          <w:szCs w:val="20"/>
        </w:rPr>
      </w:pPr>
      <w:r w:rsidRPr="003A1ECA">
        <w:rPr>
          <w:sz w:val="20"/>
          <w:szCs w:val="20"/>
        </w:rPr>
        <w:t>отсутствие в документах подчисток, приписок, зачеркнутых слов и иных неоговоренных исправлений;</w:t>
      </w:r>
    </w:p>
    <w:p w:rsidR="003C0181" w:rsidRPr="003A1ECA" w:rsidRDefault="003C0181" w:rsidP="003C0181">
      <w:pPr>
        <w:pStyle w:val="a8"/>
        <w:ind w:left="852"/>
        <w:rPr>
          <w:sz w:val="20"/>
          <w:szCs w:val="20"/>
        </w:rPr>
      </w:pPr>
      <w:r w:rsidRPr="003A1ECA">
        <w:rPr>
          <w:sz w:val="20"/>
          <w:szCs w:val="20"/>
        </w:rPr>
        <w:t>отсутствие</w:t>
      </w:r>
      <w:r w:rsidRPr="003A1ECA">
        <w:rPr>
          <w:spacing w:val="-7"/>
          <w:sz w:val="20"/>
          <w:szCs w:val="20"/>
        </w:rPr>
        <w:t xml:space="preserve"> </w:t>
      </w:r>
      <w:r w:rsidRPr="003A1ECA">
        <w:rPr>
          <w:sz w:val="20"/>
          <w:szCs w:val="20"/>
        </w:rPr>
        <w:t>документов,</w:t>
      </w:r>
      <w:r w:rsidRPr="003A1ECA">
        <w:rPr>
          <w:spacing w:val="-5"/>
          <w:sz w:val="20"/>
          <w:szCs w:val="20"/>
        </w:rPr>
        <w:t xml:space="preserve"> </w:t>
      </w:r>
      <w:r w:rsidRPr="003A1ECA">
        <w:rPr>
          <w:sz w:val="20"/>
          <w:szCs w:val="20"/>
        </w:rPr>
        <w:t>исполненных</w:t>
      </w:r>
      <w:r w:rsidRPr="003A1ECA">
        <w:rPr>
          <w:spacing w:val="-5"/>
          <w:sz w:val="20"/>
          <w:szCs w:val="20"/>
        </w:rPr>
        <w:t xml:space="preserve"> </w:t>
      </w:r>
      <w:r w:rsidRPr="003A1ECA">
        <w:rPr>
          <w:spacing w:val="-2"/>
          <w:sz w:val="20"/>
          <w:szCs w:val="20"/>
        </w:rPr>
        <w:t>карандашом;</w:t>
      </w:r>
    </w:p>
    <w:p w:rsidR="003C0181" w:rsidRPr="003A1ECA" w:rsidRDefault="003C0181" w:rsidP="003C0181">
      <w:pPr>
        <w:pStyle w:val="a8"/>
        <w:spacing w:before="1"/>
        <w:ind w:right="283"/>
        <w:rPr>
          <w:sz w:val="20"/>
          <w:szCs w:val="20"/>
        </w:rPr>
      </w:pPr>
      <w:r w:rsidRPr="003A1ECA">
        <w:rPr>
          <w:sz w:val="20"/>
          <w:szCs w:val="20"/>
        </w:rPr>
        <w:t>отсутствие в документах серьезных повреждений, наличие которых допускает неоднозначность истолкования содержания.</w:t>
      </w:r>
    </w:p>
    <w:p w:rsidR="003C0181" w:rsidRPr="003A1ECA" w:rsidRDefault="003C0181" w:rsidP="003C0181">
      <w:pPr>
        <w:pStyle w:val="1"/>
        <w:keepNext w:val="0"/>
        <w:keepLines w:val="0"/>
        <w:widowControl w:val="0"/>
        <w:numPr>
          <w:ilvl w:val="1"/>
          <w:numId w:val="26"/>
        </w:numPr>
        <w:tabs>
          <w:tab w:val="left" w:pos="1780"/>
          <w:tab w:val="left" w:pos="2055"/>
        </w:tabs>
        <w:autoSpaceDE w:val="0"/>
        <w:autoSpaceDN w:val="0"/>
        <w:spacing w:before="276" w:line="240" w:lineRule="auto"/>
        <w:ind w:left="1780" w:right="1029" w:hanging="190"/>
        <w:rPr>
          <w:rFonts w:ascii="Times New Roman" w:hAnsi="Times New Roman" w:cs="Times New Roman"/>
          <w:sz w:val="20"/>
          <w:szCs w:val="20"/>
        </w:rPr>
      </w:pPr>
      <w:r w:rsidRPr="003A1ECA">
        <w:rPr>
          <w:rFonts w:ascii="Times New Roman" w:hAnsi="Times New Roman" w:cs="Times New Roman"/>
          <w:sz w:val="20"/>
          <w:szCs w:val="20"/>
        </w:rPr>
        <w:t>Исчерпывающий перечень оснований для отказа в приеме документов, необходимых для предоставления услуги</w:t>
      </w:r>
    </w:p>
    <w:p w:rsidR="003C0181" w:rsidRPr="003A1ECA" w:rsidRDefault="003C0181" w:rsidP="003C0181">
      <w:pPr>
        <w:pStyle w:val="ad"/>
        <w:widowControl w:val="0"/>
        <w:numPr>
          <w:ilvl w:val="2"/>
          <w:numId w:val="26"/>
        </w:numPr>
        <w:tabs>
          <w:tab w:val="left" w:pos="1509"/>
        </w:tabs>
        <w:autoSpaceDE w:val="0"/>
        <w:autoSpaceDN w:val="0"/>
        <w:spacing w:before="276" w:after="0" w:line="240" w:lineRule="auto"/>
        <w:ind w:right="281" w:firstLine="566"/>
        <w:contextualSpacing w:val="0"/>
        <w:jc w:val="both"/>
        <w:rPr>
          <w:rFonts w:ascii="Times New Roman" w:hAnsi="Times New Roman"/>
          <w:sz w:val="20"/>
          <w:szCs w:val="20"/>
        </w:rPr>
      </w:pPr>
      <w:r w:rsidRPr="003A1ECA">
        <w:rPr>
          <w:rFonts w:ascii="Times New Roman" w:hAnsi="Times New Roman"/>
          <w:sz w:val="20"/>
          <w:szCs w:val="20"/>
        </w:rPr>
        <w:t>Основания</w:t>
      </w:r>
      <w:r w:rsidRPr="003A1ECA">
        <w:rPr>
          <w:rFonts w:ascii="Times New Roman" w:hAnsi="Times New Roman"/>
          <w:spacing w:val="-13"/>
          <w:sz w:val="20"/>
          <w:szCs w:val="20"/>
        </w:rPr>
        <w:t xml:space="preserve"> </w:t>
      </w:r>
      <w:r w:rsidRPr="003A1ECA">
        <w:rPr>
          <w:rFonts w:ascii="Times New Roman" w:hAnsi="Times New Roman"/>
          <w:sz w:val="20"/>
          <w:szCs w:val="20"/>
        </w:rPr>
        <w:t>для</w:t>
      </w:r>
      <w:r w:rsidRPr="003A1ECA">
        <w:rPr>
          <w:rFonts w:ascii="Times New Roman" w:hAnsi="Times New Roman"/>
          <w:spacing w:val="-14"/>
          <w:sz w:val="20"/>
          <w:szCs w:val="20"/>
        </w:rPr>
        <w:t xml:space="preserve"> </w:t>
      </w:r>
      <w:r w:rsidRPr="003A1ECA">
        <w:rPr>
          <w:rFonts w:ascii="Times New Roman" w:hAnsi="Times New Roman"/>
          <w:sz w:val="20"/>
          <w:szCs w:val="20"/>
        </w:rPr>
        <w:t>отказа</w:t>
      </w:r>
      <w:r w:rsidRPr="003A1ECA">
        <w:rPr>
          <w:rFonts w:ascii="Times New Roman" w:hAnsi="Times New Roman"/>
          <w:spacing w:val="-13"/>
          <w:sz w:val="20"/>
          <w:szCs w:val="20"/>
        </w:rPr>
        <w:t xml:space="preserve"> </w:t>
      </w:r>
      <w:r w:rsidRPr="003A1ECA">
        <w:rPr>
          <w:rFonts w:ascii="Times New Roman" w:hAnsi="Times New Roman"/>
          <w:sz w:val="20"/>
          <w:szCs w:val="20"/>
        </w:rPr>
        <w:t>в</w:t>
      </w:r>
      <w:r w:rsidRPr="003A1ECA">
        <w:rPr>
          <w:rFonts w:ascii="Times New Roman" w:hAnsi="Times New Roman"/>
          <w:spacing w:val="-14"/>
          <w:sz w:val="20"/>
          <w:szCs w:val="20"/>
        </w:rPr>
        <w:t xml:space="preserve"> </w:t>
      </w:r>
      <w:r w:rsidRPr="003A1ECA">
        <w:rPr>
          <w:rFonts w:ascii="Times New Roman" w:hAnsi="Times New Roman"/>
          <w:sz w:val="20"/>
          <w:szCs w:val="20"/>
        </w:rPr>
        <w:t>приеме</w:t>
      </w:r>
      <w:r w:rsidRPr="003A1ECA">
        <w:rPr>
          <w:rFonts w:ascii="Times New Roman" w:hAnsi="Times New Roman"/>
          <w:spacing w:val="-12"/>
          <w:sz w:val="20"/>
          <w:szCs w:val="20"/>
        </w:rPr>
        <w:t xml:space="preserve"> </w:t>
      </w:r>
      <w:r w:rsidRPr="003A1ECA">
        <w:rPr>
          <w:rFonts w:ascii="Times New Roman" w:hAnsi="Times New Roman"/>
          <w:sz w:val="20"/>
          <w:szCs w:val="20"/>
        </w:rPr>
        <w:t>к</w:t>
      </w:r>
      <w:r w:rsidRPr="003A1ECA">
        <w:rPr>
          <w:rFonts w:ascii="Times New Roman" w:hAnsi="Times New Roman"/>
          <w:spacing w:val="-15"/>
          <w:sz w:val="20"/>
          <w:szCs w:val="20"/>
        </w:rPr>
        <w:t xml:space="preserve"> </w:t>
      </w:r>
      <w:r w:rsidRPr="003A1ECA">
        <w:rPr>
          <w:rFonts w:ascii="Times New Roman" w:hAnsi="Times New Roman"/>
          <w:sz w:val="20"/>
          <w:szCs w:val="20"/>
        </w:rPr>
        <w:t>рассмотрению</w:t>
      </w:r>
      <w:r w:rsidRPr="003A1ECA">
        <w:rPr>
          <w:rFonts w:ascii="Times New Roman" w:hAnsi="Times New Roman"/>
          <w:spacing w:val="-10"/>
          <w:sz w:val="20"/>
          <w:szCs w:val="20"/>
        </w:rPr>
        <w:t xml:space="preserve"> </w:t>
      </w:r>
      <w:r w:rsidRPr="003A1ECA">
        <w:rPr>
          <w:rFonts w:ascii="Times New Roman" w:hAnsi="Times New Roman"/>
          <w:sz w:val="20"/>
          <w:szCs w:val="20"/>
        </w:rPr>
        <w:t>документов,</w:t>
      </w:r>
      <w:r w:rsidRPr="003A1ECA">
        <w:rPr>
          <w:rFonts w:ascii="Times New Roman" w:hAnsi="Times New Roman"/>
          <w:spacing w:val="-13"/>
          <w:sz w:val="20"/>
          <w:szCs w:val="20"/>
        </w:rPr>
        <w:t xml:space="preserve"> </w:t>
      </w:r>
      <w:r w:rsidRPr="003A1ECA">
        <w:rPr>
          <w:rFonts w:ascii="Times New Roman" w:hAnsi="Times New Roman"/>
          <w:sz w:val="20"/>
          <w:szCs w:val="20"/>
        </w:rPr>
        <w:t>необходимых для предоставления муниципальной услуги:</w:t>
      </w:r>
    </w:p>
    <w:p w:rsidR="00766582" w:rsidRPr="003A1ECA" w:rsidRDefault="00766582" w:rsidP="00766582">
      <w:pPr>
        <w:pStyle w:val="a8"/>
        <w:ind w:right="288"/>
        <w:rPr>
          <w:sz w:val="20"/>
          <w:szCs w:val="20"/>
        </w:rPr>
      </w:pPr>
      <w:r w:rsidRPr="003A1ECA">
        <w:rPr>
          <w:sz w:val="20"/>
          <w:szCs w:val="20"/>
        </w:rPr>
        <w:t>явление подано в орган местного самоуправления, в полномочия которого не входит предоставление услуги;</w:t>
      </w:r>
    </w:p>
    <w:p w:rsidR="00766582" w:rsidRPr="003A1ECA" w:rsidRDefault="00766582" w:rsidP="00766582">
      <w:pPr>
        <w:pStyle w:val="a8"/>
        <w:rPr>
          <w:sz w:val="20"/>
          <w:szCs w:val="20"/>
        </w:rPr>
        <w:sectPr w:rsidR="00766582" w:rsidRPr="003A1ECA">
          <w:pgSz w:w="11910" w:h="16840"/>
          <w:pgMar w:top="1040" w:right="566" w:bottom="280" w:left="1133" w:header="720" w:footer="720" w:gutter="0"/>
          <w:cols w:space="720"/>
        </w:sectPr>
      </w:pPr>
    </w:p>
    <w:p w:rsidR="00766582" w:rsidRPr="003A1ECA" w:rsidRDefault="00766582" w:rsidP="00766582">
      <w:pPr>
        <w:pStyle w:val="a8"/>
        <w:spacing w:before="75"/>
        <w:ind w:left="852"/>
        <w:rPr>
          <w:sz w:val="20"/>
          <w:szCs w:val="20"/>
        </w:rPr>
      </w:pPr>
      <w:r w:rsidRPr="003A1ECA">
        <w:rPr>
          <w:sz w:val="20"/>
          <w:szCs w:val="20"/>
        </w:rPr>
        <w:lastRenderedPageBreak/>
        <w:t>б)</w:t>
      </w:r>
      <w:r w:rsidRPr="003A1ECA">
        <w:rPr>
          <w:spacing w:val="-6"/>
          <w:sz w:val="20"/>
          <w:szCs w:val="20"/>
        </w:rPr>
        <w:t xml:space="preserve"> </w:t>
      </w:r>
      <w:r w:rsidRPr="003A1ECA">
        <w:rPr>
          <w:sz w:val="20"/>
          <w:szCs w:val="20"/>
        </w:rPr>
        <w:t>представление</w:t>
      </w:r>
      <w:r w:rsidRPr="003A1ECA">
        <w:rPr>
          <w:spacing w:val="-5"/>
          <w:sz w:val="20"/>
          <w:szCs w:val="20"/>
        </w:rPr>
        <w:t xml:space="preserve"> </w:t>
      </w:r>
      <w:r w:rsidRPr="003A1ECA">
        <w:rPr>
          <w:sz w:val="20"/>
          <w:szCs w:val="20"/>
        </w:rPr>
        <w:t>неполного</w:t>
      </w:r>
      <w:r w:rsidRPr="003A1ECA">
        <w:rPr>
          <w:spacing w:val="-6"/>
          <w:sz w:val="20"/>
          <w:szCs w:val="20"/>
        </w:rPr>
        <w:t xml:space="preserve"> </w:t>
      </w:r>
      <w:r w:rsidRPr="003A1ECA">
        <w:rPr>
          <w:sz w:val="20"/>
          <w:szCs w:val="20"/>
        </w:rPr>
        <w:t>комплекта</w:t>
      </w:r>
      <w:r w:rsidRPr="003A1ECA">
        <w:rPr>
          <w:spacing w:val="-4"/>
          <w:sz w:val="20"/>
          <w:szCs w:val="20"/>
        </w:rPr>
        <w:t xml:space="preserve"> </w:t>
      </w:r>
      <w:r w:rsidRPr="003A1ECA">
        <w:rPr>
          <w:spacing w:val="-2"/>
          <w:sz w:val="20"/>
          <w:szCs w:val="20"/>
        </w:rPr>
        <w:t>документов;</w:t>
      </w:r>
    </w:p>
    <w:p w:rsidR="00766582" w:rsidRPr="003A1ECA" w:rsidRDefault="00766582" w:rsidP="00766582">
      <w:pPr>
        <w:pStyle w:val="a8"/>
        <w:ind w:left="852" w:right="287"/>
        <w:rPr>
          <w:sz w:val="20"/>
          <w:szCs w:val="20"/>
        </w:rPr>
      </w:pPr>
      <w:r w:rsidRPr="003A1ECA">
        <w:rPr>
          <w:sz w:val="20"/>
          <w:szCs w:val="20"/>
        </w:rPr>
        <w:t>в) представленные документы утратили силу на момент обращения за услугой; г)</w:t>
      </w:r>
      <w:r w:rsidRPr="003A1ECA">
        <w:rPr>
          <w:spacing w:val="50"/>
          <w:sz w:val="20"/>
          <w:szCs w:val="20"/>
        </w:rPr>
        <w:t xml:space="preserve"> </w:t>
      </w:r>
      <w:r w:rsidRPr="003A1ECA">
        <w:rPr>
          <w:sz w:val="20"/>
          <w:szCs w:val="20"/>
        </w:rPr>
        <w:t>представленные</w:t>
      </w:r>
      <w:r w:rsidRPr="003A1ECA">
        <w:rPr>
          <w:spacing w:val="54"/>
          <w:sz w:val="20"/>
          <w:szCs w:val="20"/>
        </w:rPr>
        <w:t xml:space="preserve"> </w:t>
      </w:r>
      <w:r w:rsidRPr="003A1ECA">
        <w:rPr>
          <w:sz w:val="20"/>
          <w:szCs w:val="20"/>
        </w:rPr>
        <w:t>документы</w:t>
      </w:r>
      <w:r w:rsidRPr="003A1ECA">
        <w:rPr>
          <w:spacing w:val="52"/>
          <w:sz w:val="20"/>
          <w:szCs w:val="20"/>
        </w:rPr>
        <w:t xml:space="preserve"> </w:t>
      </w:r>
      <w:r w:rsidRPr="003A1ECA">
        <w:rPr>
          <w:sz w:val="20"/>
          <w:szCs w:val="20"/>
        </w:rPr>
        <w:t>содержат</w:t>
      </w:r>
      <w:r w:rsidRPr="003A1ECA">
        <w:rPr>
          <w:spacing w:val="52"/>
          <w:sz w:val="20"/>
          <w:szCs w:val="20"/>
        </w:rPr>
        <w:t xml:space="preserve"> </w:t>
      </w:r>
      <w:r w:rsidRPr="003A1ECA">
        <w:rPr>
          <w:sz w:val="20"/>
          <w:szCs w:val="20"/>
        </w:rPr>
        <w:t>подчистки</w:t>
      </w:r>
      <w:r w:rsidRPr="003A1ECA">
        <w:rPr>
          <w:spacing w:val="54"/>
          <w:sz w:val="20"/>
          <w:szCs w:val="20"/>
        </w:rPr>
        <w:t xml:space="preserve"> </w:t>
      </w:r>
      <w:r w:rsidRPr="003A1ECA">
        <w:rPr>
          <w:sz w:val="20"/>
          <w:szCs w:val="20"/>
        </w:rPr>
        <w:t>и</w:t>
      </w:r>
      <w:r w:rsidRPr="003A1ECA">
        <w:rPr>
          <w:spacing w:val="54"/>
          <w:sz w:val="20"/>
          <w:szCs w:val="20"/>
        </w:rPr>
        <w:t xml:space="preserve"> </w:t>
      </w:r>
      <w:r w:rsidRPr="003A1ECA">
        <w:rPr>
          <w:sz w:val="20"/>
          <w:szCs w:val="20"/>
        </w:rPr>
        <w:t>исправления</w:t>
      </w:r>
      <w:r w:rsidRPr="003A1ECA">
        <w:rPr>
          <w:spacing w:val="52"/>
          <w:sz w:val="20"/>
          <w:szCs w:val="20"/>
        </w:rPr>
        <w:t xml:space="preserve"> </w:t>
      </w:r>
      <w:r w:rsidRPr="003A1ECA">
        <w:rPr>
          <w:sz w:val="20"/>
          <w:szCs w:val="20"/>
        </w:rPr>
        <w:t>текста,</w:t>
      </w:r>
      <w:r w:rsidRPr="003A1ECA">
        <w:rPr>
          <w:spacing w:val="54"/>
          <w:sz w:val="20"/>
          <w:szCs w:val="20"/>
        </w:rPr>
        <w:t xml:space="preserve"> </w:t>
      </w:r>
      <w:r w:rsidRPr="003A1ECA">
        <w:rPr>
          <w:spacing w:val="-5"/>
          <w:sz w:val="20"/>
          <w:szCs w:val="20"/>
        </w:rPr>
        <w:t>не</w:t>
      </w:r>
    </w:p>
    <w:p w:rsidR="00766582" w:rsidRPr="003A1ECA" w:rsidRDefault="00766582" w:rsidP="00766582">
      <w:pPr>
        <w:pStyle w:val="a8"/>
        <w:ind w:left="852" w:right="279" w:hanging="567"/>
        <w:rPr>
          <w:sz w:val="20"/>
          <w:szCs w:val="20"/>
        </w:rPr>
      </w:pPr>
      <w:r w:rsidRPr="003A1ECA">
        <w:rPr>
          <w:sz w:val="20"/>
          <w:szCs w:val="20"/>
        </w:rPr>
        <w:t>заверенные в порядке, установленном законодательством Российской Федерации;</w:t>
      </w:r>
      <w:r w:rsidRPr="003A1ECA">
        <w:rPr>
          <w:spacing w:val="40"/>
          <w:sz w:val="20"/>
          <w:szCs w:val="20"/>
        </w:rPr>
        <w:t xml:space="preserve"> </w:t>
      </w:r>
      <w:r w:rsidRPr="003A1ECA">
        <w:rPr>
          <w:sz w:val="20"/>
          <w:szCs w:val="20"/>
        </w:rPr>
        <w:t>д)</w:t>
      </w:r>
      <w:r w:rsidRPr="003A1ECA">
        <w:rPr>
          <w:spacing w:val="47"/>
          <w:sz w:val="20"/>
          <w:szCs w:val="20"/>
        </w:rPr>
        <w:t xml:space="preserve"> </w:t>
      </w:r>
      <w:r w:rsidRPr="003A1ECA">
        <w:rPr>
          <w:sz w:val="20"/>
          <w:szCs w:val="20"/>
        </w:rPr>
        <w:t>представленные</w:t>
      </w:r>
      <w:r w:rsidRPr="003A1ECA">
        <w:rPr>
          <w:spacing w:val="49"/>
          <w:sz w:val="20"/>
          <w:szCs w:val="20"/>
        </w:rPr>
        <w:t xml:space="preserve"> </w:t>
      </w:r>
      <w:r w:rsidRPr="003A1ECA">
        <w:rPr>
          <w:sz w:val="20"/>
          <w:szCs w:val="20"/>
        </w:rPr>
        <w:t>в</w:t>
      </w:r>
      <w:r w:rsidRPr="003A1ECA">
        <w:rPr>
          <w:spacing w:val="49"/>
          <w:sz w:val="20"/>
          <w:szCs w:val="20"/>
        </w:rPr>
        <w:t xml:space="preserve"> </w:t>
      </w:r>
      <w:r w:rsidRPr="003A1ECA">
        <w:rPr>
          <w:sz w:val="20"/>
          <w:szCs w:val="20"/>
        </w:rPr>
        <w:t>электронной</w:t>
      </w:r>
      <w:r w:rsidRPr="003A1ECA">
        <w:rPr>
          <w:spacing w:val="48"/>
          <w:sz w:val="20"/>
          <w:szCs w:val="20"/>
        </w:rPr>
        <w:t xml:space="preserve"> </w:t>
      </w:r>
      <w:r w:rsidRPr="003A1ECA">
        <w:rPr>
          <w:sz w:val="20"/>
          <w:szCs w:val="20"/>
        </w:rPr>
        <w:t>форме</w:t>
      </w:r>
      <w:r w:rsidRPr="003A1ECA">
        <w:rPr>
          <w:spacing w:val="50"/>
          <w:sz w:val="20"/>
          <w:szCs w:val="20"/>
        </w:rPr>
        <w:t xml:space="preserve"> </w:t>
      </w:r>
      <w:r w:rsidRPr="003A1ECA">
        <w:rPr>
          <w:sz w:val="20"/>
          <w:szCs w:val="20"/>
        </w:rPr>
        <w:t>документы</w:t>
      </w:r>
      <w:r w:rsidRPr="003A1ECA">
        <w:rPr>
          <w:spacing w:val="48"/>
          <w:sz w:val="20"/>
          <w:szCs w:val="20"/>
        </w:rPr>
        <w:t xml:space="preserve"> </w:t>
      </w:r>
      <w:r w:rsidRPr="003A1ECA">
        <w:rPr>
          <w:sz w:val="20"/>
          <w:szCs w:val="20"/>
        </w:rPr>
        <w:t>содержат</w:t>
      </w:r>
      <w:r w:rsidRPr="003A1ECA">
        <w:rPr>
          <w:spacing w:val="51"/>
          <w:sz w:val="20"/>
          <w:szCs w:val="20"/>
        </w:rPr>
        <w:t xml:space="preserve"> </w:t>
      </w:r>
      <w:r w:rsidRPr="003A1ECA">
        <w:rPr>
          <w:spacing w:val="-2"/>
          <w:sz w:val="20"/>
          <w:szCs w:val="20"/>
        </w:rPr>
        <w:t>повреждения,</w:t>
      </w:r>
    </w:p>
    <w:p w:rsidR="00766582" w:rsidRPr="003A1ECA" w:rsidRDefault="00766582" w:rsidP="00766582">
      <w:pPr>
        <w:pStyle w:val="a8"/>
        <w:ind w:right="288"/>
        <w:rPr>
          <w:sz w:val="20"/>
          <w:szCs w:val="20"/>
        </w:rPr>
      </w:pPr>
      <w:r w:rsidRPr="003A1ECA">
        <w:rPr>
          <w:sz w:val="20"/>
          <w:szCs w:val="20"/>
        </w:rPr>
        <w:t>наличие которых не позволяет в полном объеме использовать информацию и сведения, содержащиеся в документах для предоставления услуги;</w:t>
      </w:r>
    </w:p>
    <w:p w:rsidR="00766582" w:rsidRPr="003A1ECA" w:rsidRDefault="00766582" w:rsidP="00766582">
      <w:pPr>
        <w:pStyle w:val="a8"/>
        <w:ind w:left="852"/>
        <w:rPr>
          <w:sz w:val="20"/>
          <w:szCs w:val="20"/>
        </w:rPr>
      </w:pPr>
      <w:r w:rsidRPr="003A1ECA">
        <w:rPr>
          <w:sz w:val="20"/>
          <w:szCs w:val="20"/>
        </w:rPr>
        <w:t>е)</w:t>
      </w:r>
      <w:r w:rsidRPr="003A1ECA">
        <w:rPr>
          <w:spacing w:val="-2"/>
          <w:sz w:val="20"/>
          <w:szCs w:val="20"/>
        </w:rPr>
        <w:t xml:space="preserve"> </w:t>
      </w:r>
      <w:r w:rsidRPr="003A1ECA">
        <w:rPr>
          <w:sz w:val="20"/>
          <w:szCs w:val="20"/>
        </w:rPr>
        <w:t>несоблюдение установленных статьей</w:t>
      </w:r>
      <w:r w:rsidRPr="003A1ECA">
        <w:rPr>
          <w:spacing w:val="-3"/>
          <w:sz w:val="20"/>
          <w:szCs w:val="20"/>
        </w:rPr>
        <w:t xml:space="preserve"> </w:t>
      </w:r>
      <w:r w:rsidRPr="003A1ECA">
        <w:rPr>
          <w:sz w:val="20"/>
          <w:szCs w:val="20"/>
        </w:rPr>
        <w:t>11</w:t>
      </w:r>
      <w:r w:rsidRPr="003A1ECA">
        <w:rPr>
          <w:spacing w:val="2"/>
          <w:sz w:val="20"/>
          <w:szCs w:val="20"/>
        </w:rPr>
        <w:t xml:space="preserve"> </w:t>
      </w:r>
      <w:r w:rsidRPr="003A1ECA">
        <w:rPr>
          <w:sz w:val="20"/>
          <w:szCs w:val="20"/>
        </w:rPr>
        <w:t>Федерального</w:t>
      </w:r>
      <w:r w:rsidRPr="003A1ECA">
        <w:rPr>
          <w:spacing w:val="-1"/>
          <w:sz w:val="20"/>
          <w:szCs w:val="20"/>
        </w:rPr>
        <w:t xml:space="preserve"> </w:t>
      </w:r>
      <w:r w:rsidRPr="003A1ECA">
        <w:rPr>
          <w:sz w:val="20"/>
          <w:szCs w:val="20"/>
        </w:rPr>
        <w:t xml:space="preserve">закона от </w:t>
      </w:r>
      <w:r w:rsidRPr="003A1ECA">
        <w:rPr>
          <w:spacing w:val="-2"/>
          <w:sz w:val="20"/>
          <w:szCs w:val="20"/>
        </w:rPr>
        <w:t>06.04.2011</w:t>
      </w:r>
    </w:p>
    <w:p w:rsidR="00766582" w:rsidRPr="003A1ECA" w:rsidRDefault="00766582" w:rsidP="00766582">
      <w:pPr>
        <w:pStyle w:val="a8"/>
        <w:ind w:right="279"/>
        <w:rPr>
          <w:sz w:val="20"/>
          <w:szCs w:val="20"/>
        </w:rPr>
      </w:pPr>
      <w:r w:rsidRPr="003A1ECA">
        <w:rPr>
          <w:sz w:val="20"/>
          <w:szCs w:val="20"/>
        </w:rPr>
        <w:t>№</w:t>
      </w:r>
      <w:r w:rsidRPr="003A1ECA">
        <w:rPr>
          <w:spacing w:val="-17"/>
          <w:sz w:val="20"/>
          <w:szCs w:val="20"/>
        </w:rPr>
        <w:t xml:space="preserve"> </w:t>
      </w:r>
      <w:r w:rsidRPr="003A1ECA">
        <w:rPr>
          <w:sz w:val="20"/>
          <w:szCs w:val="20"/>
        </w:rPr>
        <w:t>63-ФЗ</w:t>
      </w:r>
      <w:r w:rsidRPr="003A1ECA">
        <w:rPr>
          <w:spacing w:val="-17"/>
          <w:sz w:val="20"/>
          <w:szCs w:val="20"/>
        </w:rPr>
        <w:t xml:space="preserve"> </w:t>
      </w:r>
      <w:r w:rsidRPr="003A1ECA">
        <w:rPr>
          <w:sz w:val="20"/>
          <w:szCs w:val="20"/>
        </w:rPr>
        <w:t>«Об</w:t>
      </w:r>
      <w:r w:rsidRPr="003A1ECA">
        <w:rPr>
          <w:spacing w:val="-16"/>
          <w:sz w:val="20"/>
          <w:szCs w:val="20"/>
        </w:rPr>
        <w:t xml:space="preserve"> </w:t>
      </w:r>
      <w:r w:rsidRPr="003A1ECA">
        <w:rPr>
          <w:sz w:val="20"/>
          <w:szCs w:val="20"/>
        </w:rPr>
        <w:t>электронной</w:t>
      </w:r>
      <w:r w:rsidRPr="003A1ECA">
        <w:rPr>
          <w:spacing w:val="-17"/>
          <w:sz w:val="20"/>
          <w:szCs w:val="20"/>
        </w:rPr>
        <w:t xml:space="preserve"> </w:t>
      </w:r>
      <w:r w:rsidRPr="003A1ECA">
        <w:rPr>
          <w:sz w:val="20"/>
          <w:szCs w:val="20"/>
        </w:rPr>
        <w:t>подписи»</w:t>
      </w:r>
      <w:r w:rsidRPr="003A1ECA">
        <w:rPr>
          <w:spacing w:val="-17"/>
          <w:sz w:val="20"/>
          <w:szCs w:val="20"/>
        </w:rPr>
        <w:t xml:space="preserve"> </w:t>
      </w:r>
      <w:r w:rsidRPr="003A1ECA">
        <w:rPr>
          <w:sz w:val="20"/>
          <w:szCs w:val="20"/>
        </w:rPr>
        <w:t>условий</w:t>
      </w:r>
      <w:r w:rsidRPr="003A1ECA">
        <w:rPr>
          <w:spacing w:val="-17"/>
          <w:sz w:val="20"/>
          <w:szCs w:val="20"/>
        </w:rPr>
        <w:t xml:space="preserve"> </w:t>
      </w:r>
      <w:r w:rsidRPr="003A1ECA">
        <w:rPr>
          <w:sz w:val="20"/>
          <w:szCs w:val="20"/>
        </w:rPr>
        <w:t>признания</w:t>
      </w:r>
      <w:r w:rsidRPr="003A1ECA">
        <w:rPr>
          <w:spacing w:val="-16"/>
          <w:sz w:val="20"/>
          <w:szCs w:val="20"/>
        </w:rPr>
        <w:t xml:space="preserve"> </w:t>
      </w:r>
      <w:r w:rsidRPr="003A1ECA">
        <w:rPr>
          <w:sz w:val="20"/>
          <w:szCs w:val="20"/>
        </w:rPr>
        <w:t>действительности,</w:t>
      </w:r>
      <w:r w:rsidRPr="003A1ECA">
        <w:rPr>
          <w:spacing w:val="-17"/>
          <w:sz w:val="20"/>
          <w:szCs w:val="20"/>
        </w:rPr>
        <w:t xml:space="preserve"> </w:t>
      </w:r>
      <w:r w:rsidRPr="003A1ECA">
        <w:rPr>
          <w:sz w:val="20"/>
          <w:szCs w:val="20"/>
        </w:rPr>
        <w:t>усиленной квалифицированной электронной подписи;</w:t>
      </w:r>
    </w:p>
    <w:p w:rsidR="00766582" w:rsidRPr="003A1ECA" w:rsidRDefault="00766582" w:rsidP="00766582">
      <w:pPr>
        <w:pStyle w:val="a8"/>
        <w:ind w:right="289"/>
        <w:rPr>
          <w:sz w:val="20"/>
          <w:szCs w:val="20"/>
        </w:rPr>
      </w:pPr>
      <w:r w:rsidRPr="003A1ECA">
        <w:rPr>
          <w:sz w:val="20"/>
          <w:szCs w:val="20"/>
        </w:rPr>
        <w:t xml:space="preserve">ж) подача запроса о предоставлении услуги и документов, необходимых для предоставления услуги, в электронной форме с нарушением установленных </w:t>
      </w:r>
      <w:r w:rsidRPr="003A1ECA">
        <w:rPr>
          <w:spacing w:val="-2"/>
          <w:sz w:val="20"/>
          <w:szCs w:val="20"/>
        </w:rPr>
        <w:t>требований;</w:t>
      </w:r>
    </w:p>
    <w:p w:rsidR="00766582" w:rsidRPr="003A1ECA" w:rsidRDefault="00766582" w:rsidP="00766582">
      <w:pPr>
        <w:pStyle w:val="a8"/>
        <w:ind w:right="284"/>
        <w:rPr>
          <w:sz w:val="20"/>
          <w:szCs w:val="20"/>
        </w:rPr>
      </w:pPr>
      <w:r w:rsidRPr="003A1ECA">
        <w:rPr>
          <w:sz w:val="20"/>
          <w:szCs w:val="20"/>
        </w:rPr>
        <w:t>з)</w:t>
      </w:r>
      <w:r w:rsidRPr="003A1ECA">
        <w:rPr>
          <w:spacing w:val="-3"/>
          <w:sz w:val="20"/>
          <w:szCs w:val="20"/>
        </w:rPr>
        <w:t xml:space="preserve"> </w:t>
      </w:r>
      <w:r w:rsidRPr="003A1ECA">
        <w:rPr>
          <w:sz w:val="20"/>
          <w:szCs w:val="20"/>
        </w:rPr>
        <w:t>неполное</w:t>
      </w:r>
      <w:r w:rsidRPr="003A1ECA">
        <w:rPr>
          <w:spacing w:val="-2"/>
          <w:sz w:val="20"/>
          <w:szCs w:val="20"/>
        </w:rPr>
        <w:t xml:space="preserve"> </w:t>
      </w:r>
      <w:r w:rsidRPr="003A1ECA">
        <w:rPr>
          <w:sz w:val="20"/>
          <w:szCs w:val="20"/>
        </w:rPr>
        <w:t>заполнение полей</w:t>
      </w:r>
      <w:r w:rsidRPr="003A1ECA">
        <w:rPr>
          <w:spacing w:val="-6"/>
          <w:sz w:val="20"/>
          <w:szCs w:val="20"/>
        </w:rPr>
        <w:t xml:space="preserve"> </w:t>
      </w:r>
      <w:r w:rsidRPr="003A1ECA">
        <w:rPr>
          <w:sz w:val="20"/>
          <w:szCs w:val="20"/>
        </w:rPr>
        <w:t>в</w:t>
      </w:r>
      <w:r w:rsidRPr="003A1ECA">
        <w:rPr>
          <w:spacing w:val="-4"/>
          <w:sz w:val="20"/>
          <w:szCs w:val="20"/>
        </w:rPr>
        <w:t xml:space="preserve"> </w:t>
      </w:r>
      <w:r w:rsidRPr="003A1ECA">
        <w:rPr>
          <w:sz w:val="20"/>
          <w:szCs w:val="20"/>
        </w:rPr>
        <w:t>форме</w:t>
      </w:r>
      <w:r w:rsidRPr="003A1ECA">
        <w:rPr>
          <w:spacing w:val="-4"/>
          <w:sz w:val="20"/>
          <w:szCs w:val="20"/>
        </w:rPr>
        <w:t xml:space="preserve"> </w:t>
      </w:r>
      <w:r w:rsidRPr="003A1ECA">
        <w:rPr>
          <w:sz w:val="20"/>
          <w:szCs w:val="20"/>
        </w:rPr>
        <w:t>заявления,</w:t>
      </w:r>
      <w:r w:rsidRPr="003A1ECA">
        <w:rPr>
          <w:spacing w:val="-3"/>
          <w:sz w:val="20"/>
          <w:szCs w:val="20"/>
        </w:rPr>
        <w:t xml:space="preserve"> </w:t>
      </w:r>
      <w:r w:rsidRPr="003A1ECA">
        <w:rPr>
          <w:sz w:val="20"/>
          <w:szCs w:val="20"/>
        </w:rPr>
        <w:t>в</w:t>
      </w:r>
      <w:r w:rsidRPr="003A1ECA">
        <w:rPr>
          <w:spacing w:val="-4"/>
          <w:sz w:val="20"/>
          <w:szCs w:val="20"/>
        </w:rPr>
        <w:t xml:space="preserve"> </w:t>
      </w:r>
      <w:r w:rsidRPr="003A1ECA">
        <w:rPr>
          <w:sz w:val="20"/>
          <w:szCs w:val="20"/>
        </w:rPr>
        <w:t>том</w:t>
      </w:r>
      <w:r w:rsidRPr="003A1ECA">
        <w:rPr>
          <w:spacing w:val="-5"/>
          <w:sz w:val="20"/>
          <w:szCs w:val="20"/>
        </w:rPr>
        <w:t xml:space="preserve"> </w:t>
      </w:r>
      <w:r w:rsidRPr="003A1ECA">
        <w:rPr>
          <w:sz w:val="20"/>
          <w:szCs w:val="20"/>
        </w:rPr>
        <w:t>числе</w:t>
      </w:r>
      <w:r w:rsidRPr="003A1ECA">
        <w:rPr>
          <w:spacing w:val="-5"/>
          <w:sz w:val="20"/>
          <w:szCs w:val="20"/>
        </w:rPr>
        <w:t xml:space="preserve"> </w:t>
      </w:r>
      <w:r w:rsidRPr="003A1ECA">
        <w:rPr>
          <w:sz w:val="20"/>
          <w:szCs w:val="20"/>
        </w:rPr>
        <w:t>в</w:t>
      </w:r>
      <w:r w:rsidRPr="003A1ECA">
        <w:rPr>
          <w:spacing w:val="-4"/>
          <w:sz w:val="20"/>
          <w:szCs w:val="20"/>
        </w:rPr>
        <w:t xml:space="preserve"> </w:t>
      </w:r>
      <w:r w:rsidRPr="003A1ECA">
        <w:rPr>
          <w:sz w:val="20"/>
          <w:szCs w:val="20"/>
        </w:rPr>
        <w:t>интерактивной форме заявления на ЕПГУ.</w:t>
      </w:r>
    </w:p>
    <w:p w:rsidR="00766582" w:rsidRPr="003A1ECA" w:rsidRDefault="00766582" w:rsidP="00766582">
      <w:pPr>
        <w:pStyle w:val="ad"/>
        <w:widowControl w:val="0"/>
        <w:numPr>
          <w:ilvl w:val="2"/>
          <w:numId w:val="26"/>
        </w:numPr>
        <w:tabs>
          <w:tab w:val="left" w:pos="1697"/>
        </w:tabs>
        <w:autoSpaceDE w:val="0"/>
        <w:autoSpaceDN w:val="0"/>
        <w:spacing w:after="0" w:line="240" w:lineRule="auto"/>
        <w:ind w:right="284"/>
        <w:contextualSpacing w:val="0"/>
        <w:rPr>
          <w:rFonts w:ascii="Times New Roman" w:hAnsi="Times New Roman"/>
          <w:sz w:val="20"/>
          <w:szCs w:val="20"/>
        </w:rPr>
      </w:pPr>
      <w:r w:rsidRPr="003A1ECA">
        <w:rPr>
          <w:rFonts w:ascii="Times New Roman" w:hAnsi="Times New Roman"/>
          <w:sz w:val="20"/>
          <w:szCs w:val="20"/>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66582" w:rsidRPr="003A1ECA" w:rsidRDefault="00766582" w:rsidP="00766582">
      <w:pPr>
        <w:pStyle w:val="a8"/>
        <w:spacing w:before="1"/>
        <w:jc w:val="left"/>
        <w:rPr>
          <w:sz w:val="20"/>
          <w:szCs w:val="20"/>
        </w:rPr>
      </w:pPr>
    </w:p>
    <w:p w:rsidR="00766582" w:rsidRPr="003A1ECA" w:rsidRDefault="00766582" w:rsidP="00766582">
      <w:pPr>
        <w:pStyle w:val="1"/>
        <w:keepNext w:val="0"/>
        <w:keepLines w:val="0"/>
        <w:widowControl w:val="0"/>
        <w:numPr>
          <w:ilvl w:val="1"/>
          <w:numId w:val="26"/>
        </w:numPr>
        <w:tabs>
          <w:tab w:val="left" w:pos="1959"/>
        </w:tabs>
        <w:autoSpaceDE w:val="0"/>
        <w:autoSpaceDN w:val="0"/>
        <w:spacing w:before="0" w:line="240" w:lineRule="auto"/>
        <w:ind w:left="449" w:right="450" w:firstLine="1046"/>
        <w:rPr>
          <w:rFonts w:ascii="Times New Roman" w:hAnsi="Times New Roman" w:cs="Times New Roman"/>
          <w:sz w:val="20"/>
          <w:szCs w:val="20"/>
        </w:rPr>
      </w:pPr>
      <w:r w:rsidRPr="003A1ECA">
        <w:rPr>
          <w:rFonts w:ascii="Times New Roman" w:hAnsi="Times New Roman" w:cs="Times New Roman"/>
          <w:sz w:val="20"/>
          <w:szCs w:val="20"/>
        </w:rPr>
        <w:t>Исчерпывающий перечень оснований для приостановления предоставления</w:t>
      </w:r>
      <w:r w:rsidRPr="003A1ECA">
        <w:rPr>
          <w:rFonts w:ascii="Times New Roman" w:hAnsi="Times New Roman" w:cs="Times New Roman"/>
          <w:spacing w:val="-7"/>
          <w:sz w:val="20"/>
          <w:szCs w:val="20"/>
        </w:rPr>
        <w:t xml:space="preserve"> </w:t>
      </w:r>
      <w:r w:rsidRPr="003A1ECA">
        <w:rPr>
          <w:rFonts w:ascii="Times New Roman" w:hAnsi="Times New Roman" w:cs="Times New Roman"/>
          <w:sz w:val="20"/>
          <w:szCs w:val="20"/>
        </w:rPr>
        <w:t>муниципальной</w:t>
      </w:r>
      <w:r w:rsidRPr="003A1ECA">
        <w:rPr>
          <w:rFonts w:ascii="Times New Roman" w:hAnsi="Times New Roman" w:cs="Times New Roman"/>
          <w:spacing w:val="-8"/>
          <w:sz w:val="20"/>
          <w:szCs w:val="20"/>
        </w:rPr>
        <w:t xml:space="preserve"> </w:t>
      </w:r>
      <w:r w:rsidRPr="003A1ECA">
        <w:rPr>
          <w:rFonts w:ascii="Times New Roman" w:hAnsi="Times New Roman" w:cs="Times New Roman"/>
          <w:sz w:val="20"/>
          <w:szCs w:val="20"/>
        </w:rPr>
        <w:t>услуги</w:t>
      </w:r>
      <w:r w:rsidRPr="003A1ECA">
        <w:rPr>
          <w:rFonts w:ascii="Times New Roman" w:hAnsi="Times New Roman" w:cs="Times New Roman"/>
          <w:spacing w:val="-5"/>
          <w:sz w:val="20"/>
          <w:szCs w:val="20"/>
        </w:rPr>
        <w:t xml:space="preserve"> </w:t>
      </w:r>
      <w:r w:rsidRPr="003A1ECA">
        <w:rPr>
          <w:rFonts w:ascii="Times New Roman" w:hAnsi="Times New Roman" w:cs="Times New Roman"/>
          <w:sz w:val="20"/>
          <w:szCs w:val="20"/>
        </w:rPr>
        <w:t>или отказа</w:t>
      </w:r>
      <w:r w:rsidRPr="003A1ECA">
        <w:rPr>
          <w:rFonts w:ascii="Times New Roman" w:hAnsi="Times New Roman" w:cs="Times New Roman"/>
          <w:spacing w:val="-7"/>
          <w:sz w:val="20"/>
          <w:szCs w:val="20"/>
        </w:rPr>
        <w:t xml:space="preserve"> </w:t>
      </w:r>
      <w:r w:rsidRPr="003A1ECA">
        <w:rPr>
          <w:rFonts w:ascii="Times New Roman" w:hAnsi="Times New Roman" w:cs="Times New Roman"/>
          <w:sz w:val="20"/>
          <w:szCs w:val="20"/>
        </w:rPr>
        <w:t>в</w:t>
      </w:r>
      <w:r w:rsidRPr="003A1ECA">
        <w:rPr>
          <w:rFonts w:ascii="Times New Roman" w:hAnsi="Times New Roman" w:cs="Times New Roman"/>
          <w:spacing w:val="-5"/>
          <w:sz w:val="20"/>
          <w:szCs w:val="20"/>
        </w:rPr>
        <w:t xml:space="preserve"> </w:t>
      </w:r>
      <w:r w:rsidRPr="003A1ECA">
        <w:rPr>
          <w:rFonts w:ascii="Times New Roman" w:hAnsi="Times New Roman" w:cs="Times New Roman"/>
          <w:sz w:val="20"/>
          <w:szCs w:val="20"/>
        </w:rPr>
        <w:t>предоставлении</w:t>
      </w:r>
      <w:r w:rsidRPr="003A1ECA">
        <w:rPr>
          <w:rFonts w:ascii="Times New Roman" w:hAnsi="Times New Roman" w:cs="Times New Roman"/>
          <w:spacing w:val="-5"/>
          <w:sz w:val="20"/>
          <w:szCs w:val="20"/>
        </w:rPr>
        <w:t xml:space="preserve"> </w:t>
      </w:r>
      <w:r w:rsidRPr="003A1ECA">
        <w:rPr>
          <w:rFonts w:ascii="Times New Roman" w:hAnsi="Times New Roman" w:cs="Times New Roman"/>
          <w:sz w:val="20"/>
          <w:szCs w:val="20"/>
        </w:rPr>
        <w:t>услуги</w:t>
      </w:r>
    </w:p>
    <w:p w:rsidR="00766582" w:rsidRPr="003A1ECA" w:rsidRDefault="00766582" w:rsidP="00766582">
      <w:pPr>
        <w:pStyle w:val="a8"/>
        <w:jc w:val="left"/>
        <w:rPr>
          <w:b/>
          <w:sz w:val="20"/>
          <w:szCs w:val="20"/>
        </w:rPr>
      </w:pPr>
    </w:p>
    <w:p w:rsidR="00766582" w:rsidRPr="003A1ECA" w:rsidRDefault="00766582" w:rsidP="00766582">
      <w:pPr>
        <w:pStyle w:val="ad"/>
        <w:widowControl w:val="0"/>
        <w:numPr>
          <w:ilvl w:val="2"/>
          <w:numId w:val="26"/>
        </w:numPr>
        <w:tabs>
          <w:tab w:val="left" w:pos="1517"/>
        </w:tabs>
        <w:autoSpaceDE w:val="0"/>
        <w:autoSpaceDN w:val="0"/>
        <w:spacing w:after="0" w:line="240" w:lineRule="auto"/>
        <w:ind w:left="1517" w:hanging="665"/>
        <w:contextualSpacing w:val="0"/>
        <w:rPr>
          <w:rFonts w:ascii="Times New Roman" w:hAnsi="Times New Roman"/>
          <w:sz w:val="20"/>
          <w:szCs w:val="20"/>
        </w:rPr>
      </w:pPr>
      <w:r w:rsidRPr="003A1ECA">
        <w:rPr>
          <w:rFonts w:ascii="Times New Roman" w:hAnsi="Times New Roman"/>
          <w:sz w:val="20"/>
          <w:szCs w:val="20"/>
        </w:rPr>
        <w:t>Основания</w:t>
      </w:r>
      <w:r w:rsidRPr="003A1ECA">
        <w:rPr>
          <w:rFonts w:ascii="Times New Roman" w:hAnsi="Times New Roman"/>
          <w:spacing w:val="-7"/>
          <w:sz w:val="20"/>
          <w:szCs w:val="20"/>
        </w:rPr>
        <w:t xml:space="preserve"> </w:t>
      </w:r>
      <w:r w:rsidRPr="003A1ECA">
        <w:rPr>
          <w:rFonts w:ascii="Times New Roman" w:hAnsi="Times New Roman"/>
          <w:sz w:val="20"/>
          <w:szCs w:val="20"/>
        </w:rPr>
        <w:t>для</w:t>
      </w:r>
      <w:r w:rsidRPr="003A1ECA">
        <w:rPr>
          <w:rFonts w:ascii="Times New Roman" w:hAnsi="Times New Roman"/>
          <w:spacing w:val="-5"/>
          <w:sz w:val="20"/>
          <w:szCs w:val="20"/>
        </w:rPr>
        <w:t xml:space="preserve"> </w:t>
      </w:r>
      <w:r w:rsidRPr="003A1ECA">
        <w:rPr>
          <w:rFonts w:ascii="Times New Roman" w:hAnsi="Times New Roman"/>
          <w:sz w:val="20"/>
          <w:szCs w:val="20"/>
        </w:rPr>
        <w:t>приостановления</w:t>
      </w:r>
      <w:r w:rsidRPr="003A1ECA">
        <w:rPr>
          <w:rFonts w:ascii="Times New Roman" w:hAnsi="Times New Roman"/>
          <w:spacing w:val="-5"/>
          <w:sz w:val="20"/>
          <w:szCs w:val="20"/>
        </w:rPr>
        <w:t xml:space="preserve"> </w:t>
      </w:r>
      <w:r w:rsidRPr="003A1ECA">
        <w:rPr>
          <w:rFonts w:ascii="Times New Roman" w:hAnsi="Times New Roman"/>
          <w:sz w:val="20"/>
          <w:szCs w:val="20"/>
        </w:rPr>
        <w:t>предоставления</w:t>
      </w:r>
      <w:r w:rsidRPr="003A1ECA">
        <w:rPr>
          <w:rFonts w:ascii="Times New Roman" w:hAnsi="Times New Roman"/>
          <w:spacing w:val="-6"/>
          <w:sz w:val="20"/>
          <w:szCs w:val="20"/>
        </w:rPr>
        <w:t xml:space="preserve"> </w:t>
      </w:r>
      <w:r w:rsidRPr="003A1ECA">
        <w:rPr>
          <w:rFonts w:ascii="Times New Roman" w:hAnsi="Times New Roman"/>
          <w:sz w:val="20"/>
          <w:szCs w:val="20"/>
        </w:rPr>
        <w:t xml:space="preserve">муниципальной </w:t>
      </w:r>
      <w:r w:rsidRPr="003A1ECA">
        <w:rPr>
          <w:rFonts w:ascii="Times New Roman" w:hAnsi="Times New Roman"/>
          <w:spacing w:val="-2"/>
          <w:sz w:val="20"/>
          <w:szCs w:val="20"/>
        </w:rPr>
        <w:t>услуги.</w:t>
      </w:r>
    </w:p>
    <w:p w:rsidR="00766582" w:rsidRPr="003A1ECA" w:rsidRDefault="00766582" w:rsidP="00766582">
      <w:pPr>
        <w:pStyle w:val="a8"/>
        <w:ind w:right="277"/>
        <w:rPr>
          <w:sz w:val="20"/>
          <w:szCs w:val="20"/>
        </w:rPr>
      </w:pPr>
      <w:r w:rsidRPr="003A1ECA">
        <w:rPr>
          <w:sz w:val="20"/>
          <w:szCs w:val="20"/>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w:t>
      </w:r>
      <w:hyperlink r:id="rId92">
        <w:r w:rsidRPr="003A1ECA">
          <w:rPr>
            <w:sz w:val="20"/>
            <w:szCs w:val="20"/>
          </w:rPr>
          <w:t>2.4.1.</w:t>
        </w:r>
      </w:hyperlink>
      <w:r w:rsidRPr="003A1ECA">
        <w:rPr>
          <w:sz w:val="20"/>
          <w:szCs w:val="20"/>
        </w:rPr>
        <w:t xml:space="preserve"> настоящего Регламента,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766582" w:rsidRPr="003A1ECA" w:rsidRDefault="00766582" w:rsidP="00766582">
      <w:pPr>
        <w:pStyle w:val="ad"/>
        <w:widowControl w:val="0"/>
        <w:numPr>
          <w:ilvl w:val="2"/>
          <w:numId w:val="26"/>
        </w:numPr>
        <w:tabs>
          <w:tab w:val="left" w:pos="1518"/>
        </w:tabs>
        <w:autoSpaceDE w:val="0"/>
        <w:autoSpaceDN w:val="0"/>
        <w:spacing w:before="1" w:after="0" w:line="240" w:lineRule="auto"/>
        <w:ind w:left="1518" w:hanging="666"/>
        <w:contextualSpacing w:val="0"/>
        <w:rPr>
          <w:rFonts w:ascii="Times New Roman" w:hAnsi="Times New Roman"/>
          <w:sz w:val="20"/>
          <w:szCs w:val="20"/>
        </w:rPr>
      </w:pPr>
      <w:r w:rsidRPr="003A1ECA">
        <w:rPr>
          <w:rFonts w:ascii="Times New Roman" w:hAnsi="Times New Roman"/>
          <w:sz w:val="20"/>
          <w:szCs w:val="20"/>
        </w:rPr>
        <w:t>Основания</w:t>
      </w:r>
      <w:r w:rsidRPr="003A1ECA">
        <w:rPr>
          <w:rFonts w:ascii="Times New Roman" w:hAnsi="Times New Roman"/>
          <w:spacing w:val="-8"/>
          <w:sz w:val="20"/>
          <w:szCs w:val="20"/>
        </w:rPr>
        <w:t xml:space="preserve"> </w:t>
      </w:r>
      <w:r w:rsidRPr="003A1ECA">
        <w:rPr>
          <w:rFonts w:ascii="Times New Roman" w:hAnsi="Times New Roman"/>
          <w:sz w:val="20"/>
          <w:szCs w:val="20"/>
        </w:rPr>
        <w:t>для</w:t>
      </w:r>
      <w:r w:rsidRPr="003A1ECA">
        <w:rPr>
          <w:rFonts w:ascii="Times New Roman" w:hAnsi="Times New Roman"/>
          <w:spacing w:val="-4"/>
          <w:sz w:val="20"/>
          <w:szCs w:val="20"/>
        </w:rPr>
        <w:t xml:space="preserve"> </w:t>
      </w:r>
      <w:r w:rsidRPr="003A1ECA">
        <w:rPr>
          <w:rFonts w:ascii="Times New Roman" w:hAnsi="Times New Roman"/>
          <w:sz w:val="20"/>
          <w:szCs w:val="20"/>
        </w:rPr>
        <w:t>отказа</w:t>
      </w:r>
      <w:r w:rsidRPr="003A1ECA">
        <w:rPr>
          <w:rFonts w:ascii="Times New Roman" w:hAnsi="Times New Roman"/>
          <w:spacing w:val="-4"/>
          <w:sz w:val="20"/>
          <w:szCs w:val="20"/>
        </w:rPr>
        <w:t xml:space="preserve"> </w:t>
      </w:r>
      <w:r w:rsidRPr="003A1ECA">
        <w:rPr>
          <w:rFonts w:ascii="Times New Roman" w:hAnsi="Times New Roman"/>
          <w:sz w:val="20"/>
          <w:szCs w:val="20"/>
        </w:rPr>
        <w:t>в</w:t>
      </w:r>
      <w:r w:rsidRPr="003A1ECA">
        <w:rPr>
          <w:rFonts w:ascii="Times New Roman" w:hAnsi="Times New Roman"/>
          <w:spacing w:val="-6"/>
          <w:sz w:val="20"/>
          <w:szCs w:val="20"/>
        </w:rPr>
        <w:t xml:space="preserve"> </w:t>
      </w:r>
      <w:r w:rsidRPr="003A1ECA">
        <w:rPr>
          <w:rFonts w:ascii="Times New Roman" w:hAnsi="Times New Roman"/>
          <w:sz w:val="20"/>
          <w:szCs w:val="20"/>
        </w:rPr>
        <w:t>предоставлении</w:t>
      </w:r>
      <w:r w:rsidRPr="003A1ECA">
        <w:rPr>
          <w:rFonts w:ascii="Times New Roman" w:hAnsi="Times New Roman"/>
          <w:spacing w:val="-1"/>
          <w:sz w:val="20"/>
          <w:szCs w:val="20"/>
        </w:rPr>
        <w:t xml:space="preserve"> </w:t>
      </w:r>
      <w:r w:rsidRPr="003A1ECA">
        <w:rPr>
          <w:rFonts w:ascii="Times New Roman" w:hAnsi="Times New Roman"/>
          <w:sz w:val="20"/>
          <w:szCs w:val="20"/>
        </w:rPr>
        <w:t>муниципальной</w:t>
      </w:r>
      <w:r w:rsidRPr="003A1ECA">
        <w:rPr>
          <w:rFonts w:ascii="Times New Roman" w:hAnsi="Times New Roman"/>
          <w:spacing w:val="-4"/>
          <w:sz w:val="20"/>
          <w:szCs w:val="20"/>
        </w:rPr>
        <w:t xml:space="preserve"> </w:t>
      </w:r>
      <w:r w:rsidRPr="003A1ECA">
        <w:rPr>
          <w:rFonts w:ascii="Times New Roman" w:hAnsi="Times New Roman"/>
          <w:spacing w:val="-2"/>
          <w:sz w:val="20"/>
          <w:szCs w:val="20"/>
        </w:rPr>
        <w:t>услуги:</w:t>
      </w:r>
    </w:p>
    <w:p w:rsidR="00766582" w:rsidRPr="003A1ECA" w:rsidRDefault="00766582" w:rsidP="00766582">
      <w:pPr>
        <w:pStyle w:val="a8"/>
        <w:ind w:right="282"/>
        <w:rPr>
          <w:sz w:val="20"/>
          <w:szCs w:val="20"/>
        </w:rPr>
      </w:pPr>
      <w:r w:rsidRPr="003A1ECA">
        <w:rPr>
          <w:sz w:val="20"/>
          <w:szCs w:val="20"/>
        </w:rPr>
        <w:t>а) заявление о перераспределении земельных участков подано в случаях, не предусмотренных пунктом 1 статьи 39.28 ЗК РФ;</w:t>
      </w:r>
    </w:p>
    <w:p w:rsidR="00766582" w:rsidRPr="003A1ECA" w:rsidRDefault="00766582" w:rsidP="00766582">
      <w:pPr>
        <w:pStyle w:val="a8"/>
        <w:ind w:right="289"/>
        <w:rPr>
          <w:sz w:val="20"/>
          <w:szCs w:val="20"/>
        </w:rPr>
      </w:pPr>
      <w:r w:rsidRPr="003A1ECA">
        <w:rPr>
          <w:sz w:val="20"/>
          <w:szCs w:val="20"/>
        </w:rPr>
        <w:t>б)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766582" w:rsidRPr="003A1ECA" w:rsidRDefault="00766582" w:rsidP="00766582">
      <w:pPr>
        <w:pStyle w:val="a8"/>
        <w:ind w:right="283"/>
        <w:rPr>
          <w:sz w:val="20"/>
          <w:szCs w:val="20"/>
        </w:rPr>
      </w:pPr>
      <w:r w:rsidRPr="003A1ECA">
        <w:rPr>
          <w:sz w:val="20"/>
          <w:szCs w:val="20"/>
        </w:rPr>
        <w:t>в)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w:t>
      </w:r>
      <w:r w:rsidRPr="003A1ECA">
        <w:rPr>
          <w:spacing w:val="-1"/>
          <w:sz w:val="20"/>
          <w:szCs w:val="20"/>
        </w:rPr>
        <w:t xml:space="preserve"> </w:t>
      </w:r>
      <w:r w:rsidRPr="003A1ECA">
        <w:rPr>
          <w:sz w:val="20"/>
          <w:szCs w:val="20"/>
        </w:rPr>
        <w:t>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766582" w:rsidRPr="003A1ECA" w:rsidRDefault="00766582" w:rsidP="00766582">
      <w:pPr>
        <w:pStyle w:val="a8"/>
        <w:spacing w:before="1"/>
        <w:ind w:right="280"/>
        <w:rPr>
          <w:sz w:val="20"/>
          <w:szCs w:val="20"/>
        </w:rPr>
      </w:pPr>
      <w:r w:rsidRPr="003A1ECA">
        <w:rPr>
          <w:sz w:val="20"/>
          <w:szCs w:val="20"/>
        </w:rPr>
        <w:t>г) проектом межевания территории или схемой расположения земельного участка</w:t>
      </w:r>
      <w:r w:rsidRPr="003A1ECA">
        <w:rPr>
          <w:spacing w:val="-7"/>
          <w:sz w:val="20"/>
          <w:szCs w:val="20"/>
        </w:rPr>
        <w:t xml:space="preserve"> </w:t>
      </w:r>
      <w:r w:rsidRPr="003A1ECA">
        <w:rPr>
          <w:sz w:val="20"/>
          <w:szCs w:val="20"/>
        </w:rPr>
        <w:t>предусматривается</w:t>
      </w:r>
      <w:r w:rsidRPr="003A1ECA">
        <w:rPr>
          <w:spacing w:val="-6"/>
          <w:sz w:val="20"/>
          <w:szCs w:val="20"/>
        </w:rPr>
        <w:t xml:space="preserve"> </w:t>
      </w:r>
      <w:r w:rsidRPr="003A1ECA">
        <w:rPr>
          <w:sz w:val="20"/>
          <w:szCs w:val="20"/>
        </w:rPr>
        <w:t>перераспределение</w:t>
      </w:r>
      <w:r w:rsidRPr="003A1ECA">
        <w:rPr>
          <w:spacing w:val="-6"/>
          <w:sz w:val="20"/>
          <w:szCs w:val="20"/>
        </w:rPr>
        <w:t xml:space="preserve"> </w:t>
      </w:r>
      <w:r w:rsidRPr="003A1ECA">
        <w:rPr>
          <w:sz w:val="20"/>
          <w:szCs w:val="20"/>
        </w:rPr>
        <w:t>земельного</w:t>
      </w:r>
      <w:r w:rsidRPr="003A1ECA">
        <w:rPr>
          <w:spacing w:val="-6"/>
          <w:sz w:val="20"/>
          <w:szCs w:val="20"/>
        </w:rPr>
        <w:t xml:space="preserve"> </w:t>
      </w:r>
      <w:r w:rsidRPr="003A1ECA">
        <w:rPr>
          <w:sz w:val="20"/>
          <w:szCs w:val="20"/>
        </w:rPr>
        <w:t>участка,</w:t>
      </w:r>
      <w:r w:rsidRPr="003A1ECA">
        <w:rPr>
          <w:spacing w:val="-7"/>
          <w:sz w:val="20"/>
          <w:szCs w:val="20"/>
        </w:rPr>
        <w:t xml:space="preserve"> </w:t>
      </w:r>
      <w:r w:rsidRPr="003A1ECA">
        <w:rPr>
          <w:sz w:val="20"/>
          <w:szCs w:val="20"/>
        </w:rPr>
        <w:t>находящегося</w:t>
      </w:r>
      <w:r w:rsidRPr="003A1ECA">
        <w:rPr>
          <w:spacing w:val="-8"/>
          <w:sz w:val="20"/>
          <w:szCs w:val="20"/>
        </w:rPr>
        <w:t xml:space="preserve"> </w:t>
      </w:r>
      <w:r w:rsidRPr="003A1ECA">
        <w:rPr>
          <w:sz w:val="20"/>
          <w:szCs w:val="20"/>
        </w:rPr>
        <w:t>в частной собственности, и земель и (или) земельных участков, находящихся в муниципальной</w:t>
      </w:r>
      <w:r w:rsidRPr="003A1ECA">
        <w:rPr>
          <w:spacing w:val="-1"/>
          <w:sz w:val="20"/>
          <w:szCs w:val="20"/>
        </w:rPr>
        <w:t xml:space="preserve"> </w:t>
      </w:r>
      <w:r w:rsidRPr="003A1ECA">
        <w:rPr>
          <w:sz w:val="20"/>
          <w:szCs w:val="20"/>
        </w:rPr>
        <w:t>собственности</w:t>
      </w:r>
      <w:r w:rsidRPr="003A1ECA">
        <w:rPr>
          <w:spacing w:val="-1"/>
          <w:sz w:val="20"/>
          <w:szCs w:val="20"/>
        </w:rPr>
        <w:t xml:space="preserve"> </w:t>
      </w:r>
      <w:r w:rsidRPr="003A1ECA">
        <w:rPr>
          <w:sz w:val="20"/>
          <w:szCs w:val="20"/>
        </w:rPr>
        <w:t>и</w:t>
      </w:r>
      <w:r w:rsidRPr="003A1ECA">
        <w:rPr>
          <w:spacing w:val="-1"/>
          <w:sz w:val="20"/>
          <w:szCs w:val="20"/>
        </w:rPr>
        <w:t xml:space="preserve"> </w:t>
      </w:r>
      <w:r w:rsidRPr="003A1ECA">
        <w:rPr>
          <w:sz w:val="20"/>
          <w:szCs w:val="20"/>
        </w:rPr>
        <w:t>изъятых</w:t>
      </w:r>
      <w:r w:rsidRPr="003A1ECA">
        <w:rPr>
          <w:spacing w:val="-1"/>
          <w:sz w:val="20"/>
          <w:szCs w:val="20"/>
        </w:rPr>
        <w:t xml:space="preserve"> </w:t>
      </w:r>
      <w:r w:rsidRPr="003A1ECA">
        <w:rPr>
          <w:sz w:val="20"/>
          <w:szCs w:val="20"/>
        </w:rPr>
        <w:t>из</w:t>
      </w:r>
      <w:r w:rsidRPr="003A1ECA">
        <w:rPr>
          <w:spacing w:val="-1"/>
          <w:sz w:val="20"/>
          <w:szCs w:val="20"/>
        </w:rPr>
        <w:t xml:space="preserve"> </w:t>
      </w:r>
      <w:r w:rsidRPr="003A1ECA">
        <w:rPr>
          <w:sz w:val="20"/>
          <w:szCs w:val="20"/>
        </w:rPr>
        <w:t>оборота</w:t>
      </w:r>
      <w:r w:rsidRPr="003A1ECA">
        <w:rPr>
          <w:spacing w:val="-2"/>
          <w:sz w:val="20"/>
          <w:szCs w:val="20"/>
        </w:rPr>
        <w:t xml:space="preserve"> </w:t>
      </w:r>
      <w:r w:rsidRPr="003A1ECA">
        <w:rPr>
          <w:sz w:val="20"/>
          <w:szCs w:val="20"/>
        </w:rPr>
        <w:t>или</w:t>
      </w:r>
      <w:r w:rsidRPr="003A1ECA">
        <w:rPr>
          <w:spacing w:val="-1"/>
          <w:sz w:val="20"/>
          <w:szCs w:val="20"/>
        </w:rPr>
        <w:t xml:space="preserve"> </w:t>
      </w:r>
      <w:r w:rsidRPr="003A1ECA">
        <w:rPr>
          <w:sz w:val="20"/>
          <w:szCs w:val="20"/>
        </w:rPr>
        <w:t>ограниченных</w:t>
      </w:r>
      <w:r w:rsidRPr="003A1ECA">
        <w:rPr>
          <w:spacing w:val="-1"/>
          <w:sz w:val="20"/>
          <w:szCs w:val="20"/>
        </w:rPr>
        <w:t xml:space="preserve"> </w:t>
      </w:r>
      <w:r w:rsidRPr="003A1ECA">
        <w:rPr>
          <w:sz w:val="20"/>
          <w:szCs w:val="20"/>
        </w:rPr>
        <w:t>в</w:t>
      </w:r>
      <w:r w:rsidRPr="003A1ECA">
        <w:rPr>
          <w:spacing w:val="-1"/>
          <w:sz w:val="20"/>
          <w:szCs w:val="20"/>
        </w:rPr>
        <w:t xml:space="preserve"> </w:t>
      </w:r>
      <w:r w:rsidRPr="003A1ECA">
        <w:rPr>
          <w:sz w:val="20"/>
          <w:szCs w:val="20"/>
        </w:rPr>
        <w:t>обороте,</w:t>
      </w:r>
      <w:r w:rsidRPr="003A1ECA">
        <w:rPr>
          <w:spacing w:val="-3"/>
          <w:sz w:val="20"/>
          <w:szCs w:val="20"/>
        </w:rPr>
        <w:t xml:space="preserve"> </w:t>
      </w:r>
      <w:r w:rsidRPr="003A1ECA">
        <w:rPr>
          <w:sz w:val="20"/>
          <w:szCs w:val="20"/>
        </w:rPr>
        <w:t>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766582" w:rsidRPr="003A1ECA" w:rsidRDefault="00766582" w:rsidP="00766582">
      <w:pPr>
        <w:pStyle w:val="a8"/>
        <w:ind w:right="288"/>
        <w:rPr>
          <w:sz w:val="20"/>
          <w:szCs w:val="20"/>
        </w:rPr>
      </w:pPr>
      <w:r w:rsidRPr="003A1ECA">
        <w:rPr>
          <w:sz w:val="20"/>
          <w:szCs w:val="20"/>
        </w:rPr>
        <w:t>а) заявление подано в орган местного самоуправления, в полномочия которого не входит предоставление услуги;</w:t>
      </w:r>
    </w:p>
    <w:p w:rsidR="00766582" w:rsidRPr="003A1ECA" w:rsidRDefault="00766582" w:rsidP="00766582">
      <w:pPr>
        <w:pStyle w:val="a8"/>
        <w:rPr>
          <w:sz w:val="20"/>
          <w:szCs w:val="20"/>
        </w:rPr>
        <w:sectPr w:rsidR="00766582" w:rsidRPr="003A1ECA">
          <w:pgSz w:w="11910" w:h="16840"/>
          <w:pgMar w:top="1040" w:right="566" w:bottom="280" w:left="1133" w:header="720" w:footer="720" w:gutter="0"/>
          <w:cols w:space="720"/>
        </w:sectPr>
      </w:pPr>
    </w:p>
    <w:p w:rsidR="00766582" w:rsidRPr="003A1ECA" w:rsidRDefault="00766582" w:rsidP="00766582">
      <w:pPr>
        <w:pStyle w:val="a8"/>
        <w:spacing w:before="75"/>
        <w:ind w:left="852"/>
        <w:rPr>
          <w:sz w:val="20"/>
          <w:szCs w:val="20"/>
        </w:rPr>
      </w:pPr>
      <w:r w:rsidRPr="003A1ECA">
        <w:rPr>
          <w:sz w:val="20"/>
          <w:szCs w:val="20"/>
        </w:rPr>
        <w:lastRenderedPageBreak/>
        <w:t>б)</w:t>
      </w:r>
      <w:r w:rsidRPr="003A1ECA">
        <w:rPr>
          <w:spacing w:val="-6"/>
          <w:sz w:val="20"/>
          <w:szCs w:val="20"/>
        </w:rPr>
        <w:t xml:space="preserve"> </w:t>
      </w:r>
      <w:r w:rsidRPr="003A1ECA">
        <w:rPr>
          <w:sz w:val="20"/>
          <w:szCs w:val="20"/>
        </w:rPr>
        <w:t>представление</w:t>
      </w:r>
      <w:r w:rsidRPr="003A1ECA">
        <w:rPr>
          <w:spacing w:val="-5"/>
          <w:sz w:val="20"/>
          <w:szCs w:val="20"/>
        </w:rPr>
        <w:t xml:space="preserve"> </w:t>
      </w:r>
      <w:r w:rsidRPr="003A1ECA">
        <w:rPr>
          <w:sz w:val="20"/>
          <w:szCs w:val="20"/>
        </w:rPr>
        <w:t>неполного</w:t>
      </w:r>
      <w:r w:rsidRPr="003A1ECA">
        <w:rPr>
          <w:spacing w:val="-6"/>
          <w:sz w:val="20"/>
          <w:szCs w:val="20"/>
        </w:rPr>
        <w:t xml:space="preserve"> </w:t>
      </w:r>
      <w:r w:rsidRPr="003A1ECA">
        <w:rPr>
          <w:sz w:val="20"/>
          <w:szCs w:val="20"/>
        </w:rPr>
        <w:t>комплекта</w:t>
      </w:r>
      <w:r w:rsidRPr="003A1ECA">
        <w:rPr>
          <w:spacing w:val="-4"/>
          <w:sz w:val="20"/>
          <w:szCs w:val="20"/>
        </w:rPr>
        <w:t xml:space="preserve"> </w:t>
      </w:r>
      <w:r w:rsidRPr="003A1ECA">
        <w:rPr>
          <w:spacing w:val="-2"/>
          <w:sz w:val="20"/>
          <w:szCs w:val="20"/>
        </w:rPr>
        <w:t>документов;</w:t>
      </w:r>
    </w:p>
    <w:p w:rsidR="00766582" w:rsidRPr="003A1ECA" w:rsidRDefault="00766582" w:rsidP="00766582">
      <w:pPr>
        <w:pStyle w:val="a8"/>
        <w:ind w:left="852" w:right="287"/>
        <w:rPr>
          <w:sz w:val="20"/>
          <w:szCs w:val="20"/>
        </w:rPr>
      </w:pPr>
      <w:r w:rsidRPr="003A1ECA">
        <w:rPr>
          <w:sz w:val="20"/>
          <w:szCs w:val="20"/>
        </w:rPr>
        <w:t>в) представленные документы утратили силу на момент обращения за услугой; г)</w:t>
      </w:r>
      <w:r w:rsidRPr="003A1ECA">
        <w:rPr>
          <w:spacing w:val="50"/>
          <w:sz w:val="20"/>
          <w:szCs w:val="20"/>
        </w:rPr>
        <w:t xml:space="preserve"> </w:t>
      </w:r>
      <w:r w:rsidRPr="003A1ECA">
        <w:rPr>
          <w:sz w:val="20"/>
          <w:szCs w:val="20"/>
        </w:rPr>
        <w:t>представленные</w:t>
      </w:r>
      <w:r w:rsidRPr="003A1ECA">
        <w:rPr>
          <w:spacing w:val="54"/>
          <w:sz w:val="20"/>
          <w:szCs w:val="20"/>
        </w:rPr>
        <w:t xml:space="preserve"> </w:t>
      </w:r>
      <w:r w:rsidRPr="003A1ECA">
        <w:rPr>
          <w:sz w:val="20"/>
          <w:szCs w:val="20"/>
        </w:rPr>
        <w:t>документы</w:t>
      </w:r>
      <w:r w:rsidRPr="003A1ECA">
        <w:rPr>
          <w:spacing w:val="52"/>
          <w:sz w:val="20"/>
          <w:szCs w:val="20"/>
        </w:rPr>
        <w:t xml:space="preserve"> </w:t>
      </w:r>
      <w:r w:rsidRPr="003A1ECA">
        <w:rPr>
          <w:sz w:val="20"/>
          <w:szCs w:val="20"/>
        </w:rPr>
        <w:t>содержат</w:t>
      </w:r>
      <w:r w:rsidRPr="003A1ECA">
        <w:rPr>
          <w:spacing w:val="52"/>
          <w:sz w:val="20"/>
          <w:szCs w:val="20"/>
        </w:rPr>
        <w:t xml:space="preserve"> </w:t>
      </w:r>
      <w:r w:rsidRPr="003A1ECA">
        <w:rPr>
          <w:sz w:val="20"/>
          <w:szCs w:val="20"/>
        </w:rPr>
        <w:t>подчистки</w:t>
      </w:r>
      <w:r w:rsidRPr="003A1ECA">
        <w:rPr>
          <w:spacing w:val="54"/>
          <w:sz w:val="20"/>
          <w:szCs w:val="20"/>
        </w:rPr>
        <w:t xml:space="preserve"> </w:t>
      </w:r>
      <w:r w:rsidRPr="003A1ECA">
        <w:rPr>
          <w:sz w:val="20"/>
          <w:szCs w:val="20"/>
        </w:rPr>
        <w:t>и</w:t>
      </w:r>
      <w:r w:rsidRPr="003A1ECA">
        <w:rPr>
          <w:spacing w:val="54"/>
          <w:sz w:val="20"/>
          <w:szCs w:val="20"/>
        </w:rPr>
        <w:t xml:space="preserve"> </w:t>
      </w:r>
      <w:r w:rsidRPr="003A1ECA">
        <w:rPr>
          <w:sz w:val="20"/>
          <w:szCs w:val="20"/>
        </w:rPr>
        <w:t>исправления</w:t>
      </w:r>
      <w:r w:rsidRPr="003A1ECA">
        <w:rPr>
          <w:spacing w:val="52"/>
          <w:sz w:val="20"/>
          <w:szCs w:val="20"/>
        </w:rPr>
        <w:t xml:space="preserve"> </w:t>
      </w:r>
      <w:r w:rsidRPr="003A1ECA">
        <w:rPr>
          <w:sz w:val="20"/>
          <w:szCs w:val="20"/>
        </w:rPr>
        <w:t>текста,</w:t>
      </w:r>
      <w:r w:rsidRPr="003A1ECA">
        <w:rPr>
          <w:spacing w:val="54"/>
          <w:sz w:val="20"/>
          <w:szCs w:val="20"/>
        </w:rPr>
        <w:t xml:space="preserve"> </w:t>
      </w:r>
      <w:r w:rsidRPr="003A1ECA">
        <w:rPr>
          <w:spacing w:val="-5"/>
          <w:sz w:val="20"/>
          <w:szCs w:val="20"/>
        </w:rPr>
        <w:t>не</w:t>
      </w:r>
    </w:p>
    <w:p w:rsidR="00766582" w:rsidRPr="003A1ECA" w:rsidRDefault="00766582" w:rsidP="00766582">
      <w:pPr>
        <w:pStyle w:val="a8"/>
        <w:ind w:left="852" w:right="279" w:hanging="567"/>
        <w:rPr>
          <w:sz w:val="20"/>
          <w:szCs w:val="20"/>
        </w:rPr>
      </w:pPr>
      <w:r w:rsidRPr="003A1ECA">
        <w:rPr>
          <w:sz w:val="20"/>
          <w:szCs w:val="20"/>
        </w:rPr>
        <w:t>заверенные в порядке, установленном законодательством Российской Федерации;</w:t>
      </w:r>
      <w:r w:rsidRPr="003A1ECA">
        <w:rPr>
          <w:spacing w:val="40"/>
          <w:sz w:val="20"/>
          <w:szCs w:val="20"/>
        </w:rPr>
        <w:t xml:space="preserve"> </w:t>
      </w:r>
      <w:r w:rsidRPr="003A1ECA">
        <w:rPr>
          <w:sz w:val="20"/>
          <w:szCs w:val="20"/>
        </w:rPr>
        <w:t>д)</w:t>
      </w:r>
      <w:r w:rsidRPr="003A1ECA">
        <w:rPr>
          <w:spacing w:val="47"/>
          <w:sz w:val="20"/>
          <w:szCs w:val="20"/>
        </w:rPr>
        <w:t xml:space="preserve"> </w:t>
      </w:r>
      <w:r w:rsidRPr="003A1ECA">
        <w:rPr>
          <w:sz w:val="20"/>
          <w:szCs w:val="20"/>
        </w:rPr>
        <w:t>представленные</w:t>
      </w:r>
      <w:r w:rsidRPr="003A1ECA">
        <w:rPr>
          <w:spacing w:val="49"/>
          <w:sz w:val="20"/>
          <w:szCs w:val="20"/>
        </w:rPr>
        <w:t xml:space="preserve"> </w:t>
      </w:r>
      <w:r w:rsidRPr="003A1ECA">
        <w:rPr>
          <w:sz w:val="20"/>
          <w:szCs w:val="20"/>
        </w:rPr>
        <w:t>в</w:t>
      </w:r>
      <w:r w:rsidRPr="003A1ECA">
        <w:rPr>
          <w:spacing w:val="49"/>
          <w:sz w:val="20"/>
          <w:szCs w:val="20"/>
        </w:rPr>
        <w:t xml:space="preserve"> </w:t>
      </w:r>
      <w:r w:rsidRPr="003A1ECA">
        <w:rPr>
          <w:sz w:val="20"/>
          <w:szCs w:val="20"/>
        </w:rPr>
        <w:t>электронной</w:t>
      </w:r>
      <w:r w:rsidRPr="003A1ECA">
        <w:rPr>
          <w:spacing w:val="48"/>
          <w:sz w:val="20"/>
          <w:szCs w:val="20"/>
        </w:rPr>
        <w:t xml:space="preserve"> </w:t>
      </w:r>
      <w:r w:rsidRPr="003A1ECA">
        <w:rPr>
          <w:sz w:val="20"/>
          <w:szCs w:val="20"/>
        </w:rPr>
        <w:t>форме</w:t>
      </w:r>
      <w:r w:rsidRPr="003A1ECA">
        <w:rPr>
          <w:spacing w:val="50"/>
          <w:sz w:val="20"/>
          <w:szCs w:val="20"/>
        </w:rPr>
        <w:t xml:space="preserve"> </w:t>
      </w:r>
      <w:r w:rsidRPr="003A1ECA">
        <w:rPr>
          <w:sz w:val="20"/>
          <w:szCs w:val="20"/>
        </w:rPr>
        <w:t>документы</w:t>
      </w:r>
      <w:r w:rsidRPr="003A1ECA">
        <w:rPr>
          <w:spacing w:val="48"/>
          <w:sz w:val="20"/>
          <w:szCs w:val="20"/>
        </w:rPr>
        <w:t xml:space="preserve"> </w:t>
      </w:r>
      <w:r w:rsidRPr="003A1ECA">
        <w:rPr>
          <w:sz w:val="20"/>
          <w:szCs w:val="20"/>
        </w:rPr>
        <w:t>содержат</w:t>
      </w:r>
      <w:r w:rsidRPr="003A1ECA">
        <w:rPr>
          <w:spacing w:val="51"/>
          <w:sz w:val="20"/>
          <w:szCs w:val="20"/>
        </w:rPr>
        <w:t xml:space="preserve"> </w:t>
      </w:r>
      <w:r w:rsidRPr="003A1ECA">
        <w:rPr>
          <w:spacing w:val="-2"/>
          <w:sz w:val="20"/>
          <w:szCs w:val="20"/>
        </w:rPr>
        <w:t>повреждения,</w:t>
      </w:r>
    </w:p>
    <w:p w:rsidR="00766582" w:rsidRPr="003A1ECA" w:rsidRDefault="00766582" w:rsidP="00766582">
      <w:pPr>
        <w:pStyle w:val="a8"/>
        <w:ind w:right="288"/>
        <w:rPr>
          <w:sz w:val="20"/>
          <w:szCs w:val="20"/>
        </w:rPr>
      </w:pPr>
      <w:r w:rsidRPr="003A1ECA">
        <w:rPr>
          <w:sz w:val="20"/>
          <w:szCs w:val="20"/>
        </w:rPr>
        <w:t>наличие которых не позволяет в полном объеме использовать информацию и сведения, содержащиеся в документах для предоставления услуги;</w:t>
      </w:r>
    </w:p>
    <w:p w:rsidR="00766582" w:rsidRPr="003A1ECA" w:rsidRDefault="00766582" w:rsidP="00766582">
      <w:pPr>
        <w:pStyle w:val="a8"/>
        <w:ind w:left="852"/>
        <w:rPr>
          <w:sz w:val="20"/>
          <w:szCs w:val="20"/>
        </w:rPr>
      </w:pPr>
      <w:r w:rsidRPr="003A1ECA">
        <w:rPr>
          <w:sz w:val="20"/>
          <w:szCs w:val="20"/>
        </w:rPr>
        <w:t>е)</w:t>
      </w:r>
      <w:r w:rsidRPr="003A1ECA">
        <w:rPr>
          <w:spacing w:val="-2"/>
          <w:sz w:val="20"/>
          <w:szCs w:val="20"/>
        </w:rPr>
        <w:t xml:space="preserve"> </w:t>
      </w:r>
      <w:r w:rsidRPr="003A1ECA">
        <w:rPr>
          <w:sz w:val="20"/>
          <w:szCs w:val="20"/>
        </w:rPr>
        <w:t>несоблюдение установленных статьей</w:t>
      </w:r>
      <w:r w:rsidRPr="003A1ECA">
        <w:rPr>
          <w:spacing w:val="-3"/>
          <w:sz w:val="20"/>
          <w:szCs w:val="20"/>
        </w:rPr>
        <w:t xml:space="preserve"> </w:t>
      </w:r>
      <w:r w:rsidRPr="003A1ECA">
        <w:rPr>
          <w:sz w:val="20"/>
          <w:szCs w:val="20"/>
        </w:rPr>
        <w:t>11</w:t>
      </w:r>
      <w:r w:rsidRPr="003A1ECA">
        <w:rPr>
          <w:spacing w:val="2"/>
          <w:sz w:val="20"/>
          <w:szCs w:val="20"/>
        </w:rPr>
        <w:t xml:space="preserve"> </w:t>
      </w:r>
      <w:r w:rsidRPr="003A1ECA">
        <w:rPr>
          <w:sz w:val="20"/>
          <w:szCs w:val="20"/>
        </w:rPr>
        <w:t>Федерального</w:t>
      </w:r>
      <w:r w:rsidRPr="003A1ECA">
        <w:rPr>
          <w:spacing w:val="-1"/>
          <w:sz w:val="20"/>
          <w:szCs w:val="20"/>
        </w:rPr>
        <w:t xml:space="preserve"> </w:t>
      </w:r>
      <w:r w:rsidRPr="003A1ECA">
        <w:rPr>
          <w:sz w:val="20"/>
          <w:szCs w:val="20"/>
        </w:rPr>
        <w:t xml:space="preserve">закона от </w:t>
      </w:r>
      <w:r w:rsidRPr="003A1ECA">
        <w:rPr>
          <w:spacing w:val="-2"/>
          <w:sz w:val="20"/>
          <w:szCs w:val="20"/>
        </w:rPr>
        <w:t>06.04.2011</w:t>
      </w:r>
    </w:p>
    <w:p w:rsidR="00766582" w:rsidRPr="003A1ECA" w:rsidRDefault="00766582" w:rsidP="00766582">
      <w:pPr>
        <w:pStyle w:val="a8"/>
        <w:ind w:right="279"/>
        <w:rPr>
          <w:sz w:val="20"/>
          <w:szCs w:val="20"/>
        </w:rPr>
      </w:pPr>
      <w:r w:rsidRPr="003A1ECA">
        <w:rPr>
          <w:sz w:val="20"/>
          <w:szCs w:val="20"/>
        </w:rPr>
        <w:t>№</w:t>
      </w:r>
      <w:r w:rsidRPr="003A1ECA">
        <w:rPr>
          <w:spacing w:val="-17"/>
          <w:sz w:val="20"/>
          <w:szCs w:val="20"/>
        </w:rPr>
        <w:t xml:space="preserve"> </w:t>
      </w:r>
      <w:r w:rsidRPr="003A1ECA">
        <w:rPr>
          <w:sz w:val="20"/>
          <w:szCs w:val="20"/>
        </w:rPr>
        <w:t>63-ФЗ</w:t>
      </w:r>
      <w:r w:rsidRPr="003A1ECA">
        <w:rPr>
          <w:spacing w:val="-17"/>
          <w:sz w:val="20"/>
          <w:szCs w:val="20"/>
        </w:rPr>
        <w:t xml:space="preserve"> </w:t>
      </w:r>
      <w:r w:rsidRPr="003A1ECA">
        <w:rPr>
          <w:sz w:val="20"/>
          <w:szCs w:val="20"/>
        </w:rPr>
        <w:t>«Об</w:t>
      </w:r>
      <w:r w:rsidRPr="003A1ECA">
        <w:rPr>
          <w:spacing w:val="-16"/>
          <w:sz w:val="20"/>
          <w:szCs w:val="20"/>
        </w:rPr>
        <w:t xml:space="preserve"> </w:t>
      </w:r>
      <w:r w:rsidRPr="003A1ECA">
        <w:rPr>
          <w:sz w:val="20"/>
          <w:szCs w:val="20"/>
        </w:rPr>
        <w:t>электронной</w:t>
      </w:r>
      <w:r w:rsidRPr="003A1ECA">
        <w:rPr>
          <w:spacing w:val="-17"/>
          <w:sz w:val="20"/>
          <w:szCs w:val="20"/>
        </w:rPr>
        <w:t xml:space="preserve"> </w:t>
      </w:r>
      <w:r w:rsidRPr="003A1ECA">
        <w:rPr>
          <w:sz w:val="20"/>
          <w:szCs w:val="20"/>
        </w:rPr>
        <w:t>подписи»</w:t>
      </w:r>
      <w:r w:rsidRPr="003A1ECA">
        <w:rPr>
          <w:spacing w:val="-17"/>
          <w:sz w:val="20"/>
          <w:szCs w:val="20"/>
        </w:rPr>
        <w:t xml:space="preserve"> </w:t>
      </w:r>
      <w:r w:rsidRPr="003A1ECA">
        <w:rPr>
          <w:sz w:val="20"/>
          <w:szCs w:val="20"/>
        </w:rPr>
        <w:t>условий</w:t>
      </w:r>
      <w:r w:rsidRPr="003A1ECA">
        <w:rPr>
          <w:spacing w:val="-17"/>
          <w:sz w:val="20"/>
          <w:szCs w:val="20"/>
        </w:rPr>
        <w:t xml:space="preserve"> </w:t>
      </w:r>
      <w:r w:rsidRPr="003A1ECA">
        <w:rPr>
          <w:sz w:val="20"/>
          <w:szCs w:val="20"/>
        </w:rPr>
        <w:t>признания</w:t>
      </w:r>
      <w:r w:rsidRPr="003A1ECA">
        <w:rPr>
          <w:spacing w:val="-16"/>
          <w:sz w:val="20"/>
          <w:szCs w:val="20"/>
        </w:rPr>
        <w:t xml:space="preserve"> </w:t>
      </w:r>
      <w:r w:rsidRPr="003A1ECA">
        <w:rPr>
          <w:sz w:val="20"/>
          <w:szCs w:val="20"/>
        </w:rPr>
        <w:t>действительности,</w:t>
      </w:r>
      <w:r w:rsidRPr="003A1ECA">
        <w:rPr>
          <w:spacing w:val="-17"/>
          <w:sz w:val="20"/>
          <w:szCs w:val="20"/>
        </w:rPr>
        <w:t xml:space="preserve"> </w:t>
      </w:r>
      <w:r w:rsidRPr="003A1ECA">
        <w:rPr>
          <w:sz w:val="20"/>
          <w:szCs w:val="20"/>
        </w:rPr>
        <w:t>усиленной квалифицированной электронной подписи;</w:t>
      </w:r>
    </w:p>
    <w:p w:rsidR="00766582" w:rsidRPr="003A1ECA" w:rsidRDefault="00766582" w:rsidP="00766582">
      <w:pPr>
        <w:pStyle w:val="a8"/>
        <w:ind w:right="289"/>
        <w:rPr>
          <w:sz w:val="20"/>
          <w:szCs w:val="20"/>
        </w:rPr>
      </w:pPr>
      <w:r w:rsidRPr="003A1ECA">
        <w:rPr>
          <w:sz w:val="20"/>
          <w:szCs w:val="20"/>
        </w:rPr>
        <w:t xml:space="preserve">ж) подача запроса о предоставлении услуги и документов, необходимых для предоставления услуги, в электронной форме с нарушением установленных </w:t>
      </w:r>
      <w:r w:rsidRPr="003A1ECA">
        <w:rPr>
          <w:spacing w:val="-2"/>
          <w:sz w:val="20"/>
          <w:szCs w:val="20"/>
        </w:rPr>
        <w:t>требований;</w:t>
      </w:r>
    </w:p>
    <w:p w:rsidR="00766582" w:rsidRPr="003A1ECA" w:rsidRDefault="00766582" w:rsidP="00766582">
      <w:pPr>
        <w:pStyle w:val="a8"/>
        <w:ind w:right="284"/>
        <w:rPr>
          <w:sz w:val="20"/>
          <w:szCs w:val="20"/>
        </w:rPr>
      </w:pPr>
      <w:r w:rsidRPr="003A1ECA">
        <w:rPr>
          <w:sz w:val="20"/>
          <w:szCs w:val="20"/>
        </w:rPr>
        <w:t>з)</w:t>
      </w:r>
      <w:r w:rsidRPr="003A1ECA">
        <w:rPr>
          <w:spacing w:val="-3"/>
          <w:sz w:val="20"/>
          <w:szCs w:val="20"/>
        </w:rPr>
        <w:t xml:space="preserve"> </w:t>
      </w:r>
      <w:r w:rsidRPr="003A1ECA">
        <w:rPr>
          <w:sz w:val="20"/>
          <w:szCs w:val="20"/>
        </w:rPr>
        <w:t>неполное</w:t>
      </w:r>
      <w:r w:rsidRPr="003A1ECA">
        <w:rPr>
          <w:spacing w:val="-2"/>
          <w:sz w:val="20"/>
          <w:szCs w:val="20"/>
        </w:rPr>
        <w:t xml:space="preserve"> </w:t>
      </w:r>
      <w:r w:rsidRPr="003A1ECA">
        <w:rPr>
          <w:sz w:val="20"/>
          <w:szCs w:val="20"/>
        </w:rPr>
        <w:t>заполнение полей</w:t>
      </w:r>
      <w:r w:rsidRPr="003A1ECA">
        <w:rPr>
          <w:spacing w:val="-6"/>
          <w:sz w:val="20"/>
          <w:szCs w:val="20"/>
        </w:rPr>
        <w:t xml:space="preserve"> </w:t>
      </w:r>
      <w:r w:rsidRPr="003A1ECA">
        <w:rPr>
          <w:sz w:val="20"/>
          <w:szCs w:val="20"/>
        </w:rPr>
        <w:t>в</w:t>
      </w:r>
      <w:r w:rsidRPr="003A1ECA">
        <w:rPr>
          <w:spacing w:val="-4"/>
          <w:sz w:val="20"/>
          <w:szCs w:val="20"/>
        </w:rPr>
        <w:t xml:space="preserve"> </w:t>
      </w:r>
      <w:r w:rsidRPr="003A1ECA">
        <w:rPr>
          <w:sz w:val="20"/>
          <w:szCs w:val="20"/>
        </w:rPr>
        <w:t>форме</w:t>
      </w:r>
      <w:r w:rsidRPr="003A1ECA">
        <w:rPr>
          <w:spacing w:val="-4"/>
          <w:sz w:val="20"/>
          <w:szCs w:val="20"/>
        </w:rPr>
        <w:t xml:space="preserve"> </w:t>
      </w:r>
      <w:r w:rsidRPr="003A1ECA">
        <w:rPr>
          <w:sz w:val="20"/>
          <w:szCs w:val="20"/>
        </w:rPr>
        <w:t>заявления,</w:t>
      </w:r>
      <w:r w:rsidRPr="003A1ECA">
        <w:rPr>
          <w:spacing w:val="-3"/>
          <w:sz w:val="20"/>
          <w:szCs w:val="20"/>
        </w:rPr>
        <w:t xml:space="preserve"> </w:t>
      </w:r>
      <w:r w:rsidRPr="003A1ECA">
        <w:rPr>
          <w:sz w:val="20"/>
          <w:szCs w:val="20"/>
        </w:rPr>
        <w:t>в</w:t>
      </w:r>
      <w:r w:rsidRPr="003A1ECA">
        <w:rPr>
          <w:spacing w:val="-4"/>
          <w:sz w:val="20"/>
          <w:szCs w:val="20"/>
        </w:rPr>
        <w:t xml:space="preserve"> </w:t>
      </w:r>
      <w:r w:rsidRPr="003A1ECA">
        <w:rPr>
          <w:sz w:val="20"/>
          <w:szCs w:val="20"/>
        </w:rPr>
        <w:t>том</w:t>
      </w:r>
      <w:r w:rsidRPr="003A1ECA">
        <w:rPr>
          <w:spacing w:val="-5"/>
          <w:sz w:val="20"/>
          <w:szCs w:val="20"/>
        </w:rPr>
        <w:t xml:space="preserve"> </w:t>
      </w:r>
      <w:r w:rsidRPr="003A1ECA">
        <w:rPr>
          <w:sz w:val="20"/>
          <w:szCs w:val="20"/>
        </w:rPr>
        <w:t>числе</w:t>
      </w:r>
      <w:r w:rsidRPr="003A1ECA">
        <w:rPr>
          <w:spacing w:val="-5"/>
          <w:sz w:val="20"/>
          <w:szCs w:val="20"/>
        </w:rPr>
        <w:t xml:space="preserve"> </w:t>
      </w:r>
      <w:r w:rsidRPr="003A1ECA">
        <w:rPr>
          <w:sz w:val="20"/>
          <w:szCs w:val="20"/>
        </w:rPr>
        <w:t>в</w:t>
      </w:r>
      <w:r w:rsidRPr="003A1ECA">
        <w:rPr>
          <w:spacing w:val="-4"/>
          <w:sz w:val="20"/>
          <w:szCs w:val="20"/>
        </w:rPr>
        <w:t xml:space="preserve"> </w:t>
      </w:r>
      <w:r w:rsidRPr="003A1ECA">
        <w:rPr>
          <w:sz w:val="20"/>
          <w:szCs w:val="20"/>
        </w:rPr>
        <w:t>интерактивной форме заявления на ЕПГУ.</w:t>
      </w:r>
    </w:p>
    <w:p w:rsidR="00766582" w:rsidRPr="003A1ECA" w:rsidRDefault="00766582" w:rsidP="00766582">
      <w:pPr>
        <w:pStyle w:val="ad"/>
        <w:widowControl w:val="0"/>
        <w:numPr>
          <w:ilvl w:val="2"/>
          <w:numId w:val="26"/>
        </w:numPr>
        <w:tabs>
          <w:tab w:val="left" w:pos="1697"/>
        </w:tabs>
        <w:autoSpaceDE w:val="0"/>
        <w:autoSpaceDN w:val="0"/>
        <w:spacing w:after="0" w:line="240" w:lineRule="auto"/>
        <w:ind w:right="284"/>
        <w:contextualSpacing w:val="0"/>
        <w:rPr>
          <w:rFonts w:ascii="Times New Roman" w:hAnsi="Times New Roman"/>
          <w:sz w:val="20"/>
          <w:szCs w:val="20"/>
        </w:rPr>
      </w:pPr>
      <w:r w:rsidRPr="003A1ECA">
        <w:rPr>
          <w:rFonts w:ascii="Times New Roman" w:hAnsi="Times New Roman"/>
          <w:sz w:val="20"/>
          <w:szCs w:val="20"/>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66582" w:rsidRPr="003A1ECA" w:rsidRDefault="00766582" w:rsidP="00766582">
      <w:pPr>
        <w:pStyle w:val="a8"/>
        <w:spacing w:before="1"/>
        <w:jc w:val="left"/>
        <w:rPr>
          <w:sz w:val="20"/>
          <w:szCs w:val="20"/>
        </w:rPr>
      </w:pPr>
    </w:p>
    <w:p w:rsidR="00766582" w:rsidRPr="003A1ECA" w:rsidRDefault="00766582" w:rsidP="00766582">
      <w:pPr>
        <w:pStyle w:val="1"/>
        <w:keepNext w:val="0"/>
        <w:keepLines w:val="0"/>
        <w:widowControl w:val="0"/>
        <w:numPr>
          <w:ilvl w:val="1"/>
          <w:numId w:val="26"/>
        </w:numPr>
        <w:tabs>
          <w:tab w:val="left" w:pos="1959"/>
        </w:tabs>
        <w:autoSpaceDE w:val="0"/>
        <w:autoSpaceDN w:val="0"/>
        <w:spacing w:before="0" w:line="240" w:lineRule="auto"/>
        <w:ind w:left="449" w:right="450" w:firstLine="1046"/>
        <w:rPr>
          <w:rFonts w:ascii="Times New Roman" w:hAnsi="Times New Roman" w:cs="Times New Roman"/>
          <w:sz w:val="20"/>
          <w:szCs w:val="20"/>
        </w:rPr>
      </w:pPr>
      <w:r w:rsidRPr="003A1ECA">
        <w:rPr>
          <w:rFonts w:ascii="Times New Roman" w:hAnsi="Times New Roman" w:cs="Times New Roman"/>
          <w:sz w:val="20"/>
          <w:szCs w:val="20"/>
        </w:rPr>
        <w:t>Исчерпывающий перечень оснований для приостановления предоставления</w:t>
      </w:r>
      <w:r w:rsidRPr="003A1ECA">
        <w:rPr>
          <w:rFonts w:ascii="Times New Roman" w:hAnsi="Times New Roman" w:cs="Times New Roman"/>
          <w:spacing w:val="-7"/>
          <w:sz w:val="20"/>
          <w:szCs w:val="20"/>
        </w:rPr>
        <w:t xml:space="preserve"> </w:t>
      </w:r>
      <w:r w:rsidRPr="003A1ECA">
        <w:rPr>
          <w:rFonts w:ascii="Times New Roman" w:hAnsi="Times New Roman" w:cs="Times New Roman"/>
          <w:sz w:val="20"/>
          <w:szCs w:val="20"/>
        </w:rPr>
        <w:t>муниципальной</w:t>
      </w:r>
      <w:r w:rsidRPr="003A1ECA">
        <w:rPr>
          <w:rFonts w:ascii="Times New Roman" w:hAnsi="Times New Roman" w:cs="Times New Roman"/>
          <w:spacing w:val="-8"/>
          <w:sz w:val="20"/>
          <w:szCs w:val="20"/>
        </w:rPr>
        <w:t xml:space="preserve"> </w:t>
      </w:r>
      <w:r w:rsidRPr="003A1ECA">
        <w:rPr>
          <w:rFonts w:ascii="Times New Roman" w:hAnsi="Times New Roman" w:cs="Times New Roman"/>
          <w:sz w:val="20"/>
          <w:szCs w:val="20"/>
        </w:rPr>
        <w:t>услуги</w:t>
      </w:r>
      <w:r w:rsidRPr="003A1ECA">
        <w:rPr>
          <w:rFonts w:ascii="Times New Roman" w:hAnsi="Times New Roman" w:cs="Times New Roman"/>
          <w:spacing w:val="-5"/>
          <w:sz w:val="20"/>
          <w:szCs w:val="20"/>
        </w:rPr>
        <w:t xml:space="preserve"> </w:t>
      </w:r>
      <w:r w:rsidRPr="003A1ECA">
        <w:rPr>
          <w:rFonts w:ascii="Times New Roman" w:hAnsi="Times New Roman" w:cs="Times New Roman"/>
          <w:sz w:val="20"/>
          <w:szCs w:val="20"/>
        </w:rPr>
        <w:t>или отказа</w:t>
      </w:r>
      <w:r w:rsidRPr="003A1ECA">
        <w:rPr>
          <w:rFonts w:ascii="Times New Roman" w:hAnsi="Times New Roman" w:cs="Times New Roman"/>
          <w:spacing w:val="-7"/>
          <w:sz w:val="20"/>
          <w:szCs w:val="20"/>
        </w:rPr>
        <w:t xml:space="preserve"> </w:t>
      </w:r>
      <w:r w:rsidRPr="003A1ECA">
        <w:rPr>
          <w:rFonts w:ascii="Times New Roman" w:hAnsi="Times New Roman" w:cs="Times New Roman"/>
          <w:sz w:val="20"/>
          <w:szCs w:val="20"/>
        </w:rPr>
        <w:t>в</w:t>
      </w:r>
      <w:r w:rsidRPr="003A1ECA">
        <w:rPr>
          <w:rFonts w:ascii="Times New Roman" w:hAnsi="Times New Roman" w:cs="Times New Roman"/>
          <w:spacing w:val="-5"/>
          <w:sz w:val="20"/>
          <w:szCs w:val="20"/>
        </w:rPr>
        <w:t xml:space="preserve"> </w:t>
      </w:r>
      <w:r w:rsidRPr="003A1ECA">
        <w:rPr>
          <w:rFonts w:ascii="Times New Roman" w:hAnsi="Times New Roman" w:cs="Times New Roman"/>
          <w:sz w:val="20"/>
          <w:szCs w:val="20"/>
        </w:rPr>
        <w:t>предоставлении</w:t>
      </w:r>
      <w:r w:rsidRPr="003A1ECA">
        <w:rPr>
          <w:rFonts w:ascii="Times New Roman" w:hAnsi="Times New Roman" w:cs="Times New Roman"/>
          <w:spacing w:val="-5"/>
          <w:sz w:val="20"/>
          <w:szCs w:val="20"/>
        </w:rPr>
        <w:t xml:space="preserve"> </w:t>
      </w:r>
      <w:r w:rsidRPr="003A1ECA">
        <w:rPr>
          <w:rFonts w:ascii="Times New Roman" w:hAnsi="Times New Roman" w:cs="Times New Roman"/>
          <w:sz w:val="20"/>
          <w:szCs w:val="20"/>
        </w:rPr>
        <w:t>услуги</w:t>
      </w:r>
    </w:p>
    <w:p w:rsidR="00766582" w:rsidRPr="003A1ECA" w:rsidRDefault="00766582" w:rsidP="00766582">
      <w:pPr>
        <w:pStyle w:val="a8"/>
        <w:jc w:val="left"/>
        <w:rPr>
          <w:b/>
          <w:sz w:val="20"/>
          <w:szCs w:val="20"/>
        </w:rPr>
      </w:pPr>
    </w:p>
    <w:p w:rsidR="00766582" w:rsidRPr="003A1ECA" w:rsidRDefault="00766582" w:rsidP="00766582">
      <w:pPr>
        <w:pStyle w:val="ad"/>
        <w:widowControl w:val="0"/>
        <w:numPr>
          <w:ilvl w:val="2"/>
          <w:numId w:val="26"/>
        </w:numPr>
        <w:tabs>
          <w:tab w:val="left" w:pos="1517"/>
        </w:tabs>
        <w:autoSpaceDE w:val="0"/>
        <w:autoSpaceDN w:val="0"/>
        <w:spacing w:after="0" w:line="240" w:lineRule="auto"/>
        <w:ind w:left="1517" w:hanging="665"/>
        <w:contextualSpacing w:val="0"/>
        <w:rPr>
          <w:rFonts w:ascii="Times New Roman" w:hAnsi="Times New Roman"/>
          <w:sz w:val="20"/>
          <w:szCs w:val="20"/>
        </w:rPr>
      </w:pPr>
      <w:r w:rsidRPr="003A1ECA">
        <w:rPr>
          <w:rFonts w:ascii="Times New Roman" w:hAnsi="Times New Roman"/>
          <w:sz w:val="20"/>
          <w:szCs w:val="20"/>
        </w:rPr>
        <w:t>Основания</w:t>
      </w:r>
      <w:r w:rsidRPr="003A1ECA">
        <w:rPr>
          <w:rFonts w:ascii="Times New Roman" w:hAnsi="Times New Roman"/>
          <w:spacing w:val="-7"/>
          <w:sz w:val="20"/>
          <w:szCs w:val="20"/>
        </w:rPr>
        <w:t xml:space="preserve"> </w:t>
      </w:r>
      <w:r w:rsidRPr="003A1ECA">
        <w:rPr>
          <w:rFonts w:ascii="Times New Roman" w:hAnsi="Times New Roman"/>
          <w:sz w:val="20"/>
          <w:szCs w:val="20"/>
        </w:rPr>
        <w:t>для</w:t>
      </w:r>
      <w:r w:rsidRPr="003A1ECA">
        <w:rPr>
          <w:rFonts w:ascii="Times New Roman" w:hAnsi="Times New Roman"/>
          <w:spacing w:val="-5"/>
          <w:sz w:val="20"/>
          <w:szCs w:val="20"/>
        </w:rPr>
        <w:t xml:space="preserve"> </w:t>
      </w:r>
      <w:r w:rsidRPr="003A1ECA">
        <w:rPr>
          <w:rFonts w:ascii="Times New Roman" w:hAnsi="Times New Roman"/>
          <w:sz w:val="20"/>
          <w:szCs w:val="20"/>
        </w:rPr>
        <w:t>приостановления</w:t>
      </w:r>
      <w:r w:rsidRPr="003A1ECA">
        <w:rPr>
          <w:rFonts w:ascii="Times New Roman" w:hAnsi="Times New Roman"/>
          <w:spacing w:val="-5"/>
          <w:sz w:val="20"/>
          <w:szCs w:val="20"/>
        </w:rPr>
        <w:t xml:space="preserve"> </w:t>
      </w:r>
      <w:r w:rsidRPr="003A1ECA">
        <w:rPr>
          <w:rFonts w:ascii="Times New Roman" w:hAnsi="Times New Roman"/>
          <w:sz w:val="20"/>
          <w:szCs w:val="20"/>
        </w:rPr>
        <w:t>предоставления</w:t>
      </w:r>
      <w:r w:rsidRPr="003A1ECA">
        <w:rPr>
          <w:rFonts w:ascii="Times New Roman" w:hAnsi="Times New Roman"/>
          <w:spacing w:val="-6"/>
          <w:sz w:val="20"/>
          <w:szCs w:val="20"/>
        </w:rPr>
        <w:t xml:space="preserve"> </w:t>
      </w:r>
      <w:r w:rsidRPr="003A1ECA">
        <w:rPr>
          <w:rFonts w:ascii="Times New Roman" w:hAnsi="Times New Roman"/>
          <w:sz w:val="20"/>
          <w:szCs w:val="20"/>
        </w:rPr>
        <w:t xml:space="preserve">муниципальной </w:t>
      </w:r>
      <w:r w:rsidRPr="003A1ECA">
        <w:rPr>
          <w:rFonts w:ascii="Times New Roman" w:hAnsi="Times New Roman"/>
          <w:spacing w:val="-2"/>
          <w:sz w:val="20"/>
          <w:szCs w:val="20"/>
        </w:rPr>
        <w:t>услуги.</w:t>
      </w:r>
    </w:p>
    <w:p w:rsidR="00766582" w:rsidRPr="003A1ECA" w:rsidRDefault="00766582" w:rsidP="00766582">
      <w:pPr>
        <w:pStyle w:val="a8"/>
        <w:ind w:right="277"/>
        <w:rPr>
          <w:sz w:val="20"/>
          <w:szCs w:val="20"/>
        </w:rPr>
      </w:pPr>
      <w:r w:rsidRPr="003A1ECA">
        <w:rPr>
          <w:sz w:val="20"/>
          <w:szCs w:val="20"/>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w:t>
      </w:r>
      <w:hyperlink r:id="rId93">
        <w:r w:rsidRPr="003A1ECA">
          <w:rPr>
            <w:sz w:val="20"/>
            <w:szCs w:val="20"/>
          </w:rPr>
          <w:t>2.4.1.</w:t>
        </w:r>
      </w:hyperlink>
      <w:r w:rsidRPr="003A1ECA">
        <w:rPr>
          <w:sz w:val="20"/>
          <w:szCs w:val="20"/>
        </w:rPr>
        <w:t xml:space="preserve"> настоящего Регламента,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766582" w:rsidRPr="003A1ECA" w:rsidRDefault="00766582" w:rsidP="00766582">
      <w:pPr>
        <w:pStyle w:val="ad"/>
        <w:widowControl w:val="0"/>
        <w:numPr>
          <w:ilvl w:val="2"/>
          <w:numId w:val="26"/>
        </w:numPr>
        <w:tabs>
          <w:tab w:val="left" w:pos="1518"/>
        </w:tabs>
        <w:autoSpaceDE w:val="0"/>
        <w:autoSpaceDN w:val="0"/>
        <w:spacing w:before="1" w:after="0" w:line="240" w:lineRule="auto"/>
        <w:ind w:left="1518" w:hanging="666"/>
        <w:contextualSpacing w:val="0"/>
        <w:rPr>
          <w:rFonts w:ascii="Times New Roman" w:hAnsi="Times New Roman"/>
          <w:sz w:val="20"/>
          <w:szCs w:val="20"/>
        </w:rPr>
      </w:pPr>
      <w:r w:rsidRPr="003A1ECA">
        <w:rPr>
          <w:rFonts w:ascii="Times New Roman" w:hAnsi="Times New Roman"/>
          <w:sz w:val="20"/>
          <w:szCs w:val="20"/>
        </w:rPr>
        <w:t>Основания</w:t>
      </w:r>
      <w:r w:rsidRPr="003A1ECA">
        <w:rPr>
          <w:rFonts w:ascii="Times New Roman" w:hAnsi="Times New Roman"/>
          <w:spacing w:val="-8"/>
          <w:sz w:val="20"/>
          <w:szCs w:val="20"/>
        </w:rPr>
        <w:t xml:space="preserve"> </w:t>
      </w:r>
      <w:r w:rsidRPr="003A1ECA">
        <w:rPr>
          <w:rFonts w:ascii="Times New Roman" w:hAnsi="Times New Roman"/>
          <w:sz w:val="20"/>
          <w:szCs w:val="20"/>
        </w:rPr>
        <w:t>для</w:t>
      </w:r>
      <w:r w:rsidRPr="003A1ECA">
        <w:rPr>
          <w:rFonts w:ascii="Times New Roman" w:hAnsi="Times New Roman"/>
          <w:spacing w:val="-4"/>
          <w:sz w:val="20"/>
          <w:szCs w:val="20"/>
        </w:rPr>
        <w:t xml:space="preserve"> </w:t>
      </w:r>
      <w:r w:rsidRPr="003A1ECA">
        <w:rPr>
          <w:rFonts w:ascii="Times New Roman" w:hAnsi="Times New Roman"/>
          <w:sz w:val="20"/>
          <w:szCs w:val="20"/>
        </w:rPr>
        <w:t>отказа</w:t>
      </w:r>
      <w:r w:rsidRPr="003A1ECA">
        <w:rPr>
          <w:rFonts w:ascii="Times New Roman" w:hAnsi="Times New Roman"/>
          <w:spacing w:val="-4"/>
          <w:sz w:val="20"/>
          <w:szCs w:val="20"/>
        </w:rPr>
        <w:t xml:space="preserve"> </w:t>
      </w:r>
      <w:r w:rsidRPr="003A1ECA">
        <w:rPr>
          <w:rFonts w:ascii="Times New Roman" w:hAnsi="Times New Roman"/>
          <w:sz w:val="20"/>
          <w:szCs w:val="20"/>
        </w:rPr>
        <w:t>в</w:t>
      </w:r>
      <w:r w:rsidRPr="003A1ECA">
        <w:rPr>
          <w:rFonts w:ascii="Times New Roman" w:hAnsi="Times New Roman"/>
          <w:spacing w:val="-6"/>
          <w:sz w:val="20"/>
          <w:szCs w:val="20"/>
        </w:rPr>
        <w:t xml:space="preserve"> </w:t>
      </w:r>
      <w:r w:rsidRPr="003A1ECA">
        <w:rPr>
          <w:rFonts w:ascii="Times New Roman" w:hAnsi="Times New Roman"/>
          <w:sz w:val="20"/>
          <w:szCs w:val="20"/>
        </w:rPr>
        <w:t>предоставлении</w:t>
      </w:r>
      <w:r w:rsidRPr="003A1ECA">
        <w:rPr>
          <w:rFonts w:ascii="Times New Roman" w:hAnsi="Times New Roman"/>
          <w:spacing w:val="-1"/>
          <w:sz w:val="20"/>
          <w:szCs w:val="20"/>
        </w:rPr>
        <w:t xml:space="preserve"> </w:t>
      </w:r>
      <w:r w:rsidRPr="003A1ECA">
        <w:rPr>
          <w:rFonts w:ascii="Times New Roman" w:hAnsi="Times New Roman"/>
          <w:sz w:val="20"/>
          <w:szCs w:val="20"/>
        </w:rPr>
        <w:t>муниципальной</w:t>
      </w:r>
      <w:r w:rsidRPr="003A1ECA">
        <w:rPr>
          <w:rFonts w:ascii="Times New Roman" w:hAnsi="Times New Roman"/>
          <w:spacing w:val="-4"/>
          <w:sz w:val="20"/>
          <w:szCs w:val="20"/>
        </w:rPr>
        <w:t xml:space="preserve"> </w:t>
      </w:r>
      <w:r w:rsidRPr="003A1ECA">
        <w:rPr>
          <w:rFonts w:ascii="Times New Roman" w:hAnsi="Times New Roman"/>
          <w:spacing w:val="-2"/>
          <w:sz w:val="20"/>
          <w:szCs w:val="20"/>
        </w:rPr>
        <w:t>услуги:</w:t>
      </w:r>
    </w:p>
    <w:p w:rsidR="00766582" w:rsidRPr="003A1ECA" w:rsidRDefault="00766582" w:rsidP="00766582">
      <w:pPr>
        <w:pStyle w:val="a8"/>
        <w:ind w:right="282"/>
        <w:rPr>
          <w:sz w:val="20"/>
          <w:szCs w:val="20"/>
        </w:rPr>
      </w:pPr>
      <w:r w:rsidRPr="003A1ECA">
        <w:rPr>
          <w:sz w:val="20"/>
          <w:szCs w:val="20"/>
        </w:rPr>
        <w:t>а) заявление о перераспределении земельных участков подано в случаях, не предусмотренных пунктом 1 статьи 39.28 ЗК РФ;</w:t>
      </w:r>
    </w:p>
    <w:p w:rsidR="00766582" w:rsidRPr="003A1ECA" w:rsidRDefault="00766582" w:rsidP="00766582">
      <w:pPr>
        <w:pStyle w:val="a8"/>
        <w:ind w:right="289"/>
        <w:rPr>
          <w:sz w:val="20"/>
          <w:szCs w:val="20"/>
        </w:rPr>
      </w:pPr>
      <w:r w:rsidRPr="003A1ECA">
        <w:rPr>
          <w:sz w:val="20"/>
          <w:szCs w:val="20"/>
        </w:rPr>
        <w:t>б)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766582" w:rsidRPr="003A1ECA" w:rsidRDefault="00766582" w:rsidP="00766582">
      <w:pPr>
        <w:pStyle w:val="a8"/>
        <w:ind w:right="283"/>
        <w:rPr>
          <w:sz w:val="20"/>
          <w:szCs w:val="20"/>
        </w:rPr>
      </w:pPr>
      <w:r w:rsidRPr="003A1ECA">
        <w:rPr>
          <w:sz w:val="20"/>
          <w:szCs w:val="20"/>
        </w:rPr>
        <w:t>в)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w:t>
      </w:r>
      <w:r w:rsidRPr="003A1ECA">
        <w:rPr>
          <w:spacing w:val="-1"/>
          <w:sz w:val="20"/>
          <w:szCs w:val="20"/>
        </w:rPr>
        <w:t xml:space="preserve"> </w:t>
      </w:r>
      <w:r w:rsidRPr="003A1ECA">
        <w:rPr>
          <w:sz w:val="20"/>
          <w:szCs w:val="20"/>
        </w:rPr>
        <w:t>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766582" w:rsidRPr="003A1ECA" w:rsidRDefault="00766582" w:rsidP="00766582">
      <w:pPr>
        <w:pStyle w:val="a8"/>
        <w:spacing w:before="75"/>
        <w:ind w:right="286"/>
        <w:rPr>
          <w:sz w:val="20"/>
          <w:szCs w:val="20"/>
        </w:rPr>
      </w:pPr>
      <w:r w:rsidRPr="003A1ECA">
        <w:rPr>
          <w:sz w:val="20"/>
          <w:szCs w:val="20"/>
        </w:rPr>
        <w:t>г) проектом межевания территории или схемой расположения земельного участка</w:t>
      </w:r>
      <w:r w:rsidRPr="003A1ECA">
        <w:rPr>
          <w:spacing w:val="-7"/>
          <w:sz w:val="20"/>
          <w:szCs w:val="20"/>
        </w:rPr>
        <w:t xml:space="preserve"> </w:t>
      </w:r>
      <w:r w:rsidRPr="003A1ECA">
        <w:rPr>
          <w:sz w:val="20"/>
          <w:szCs w:val="20"/>
        </w:rPr>
        <w:t>предусматривается</w:t>
      </w:r>
      <w:r w:rsidRPr="003A1ECA">
        <w:rPr>
          <w:spacing w:val="-6"/>
          <w:sz w:val="20"/>
          <w:szCs w:val="20"/>
        </w:rPr>
        <w:t xml:space="preserve"> </w:t>
      </w:r>
      <w:r w:rsidRPr="003A1ECA">
        <w:rPr>
          <w:sz w:val="20"/>
          <w:szCs w:val="20"/>
        </w:rPr>
        <w:t>перераспределение</w:t>
      </w:r>
      <w:r w:rsidRPr="003A1ECA">
        <w:rPr>
          <w:spacing w:val="-6"/>
          <w:sz w:val="20"/>
          <w:szCs w:val="20"/>
        </w:rPr>
        <w:t xml:space="preserve"> </w:t>
      </w:r>
      <w:r w:rsidRPr="003A1ECA">
        <w:rPr>
          <w:sz w:val="20"/>
          <w:szCs w:val="20"/>
        </w:rPr>
        <w:t>земельного</w:t>
      </w:r>
      <w:r w:rsidRPr="003A1ECA">
        <w:rPr>
          <w:spacing w:val="-6"/>
          <w:sz w:val="20"/>
          <w:szCs w:val="20"/>
        </w:rPr>
        <w:t xml:space="preserve"> </w:t>
      </w:r>
      <w:r w:rsidRPr="003A1ECA">
        <w:rPr>
          <w:sz w:val="20"/>
          <w:szCs w:val="20"/>
        </w:rPr>
        <w:t>участка,</w:t>
      </w:r>
      <w:r w:rsidRPr="003A1ECA">
        <w:rPr>
          <w:spacing w:val="-7"/>
          <w:sz w:val="20"/>
          <w:szCs w:val="20"/>
        </w:rPr>
        <w:t xml:space="preserve"> </w:t>
      </w:r>
      <w:r w:rsidRPr="003A1ECA">
        <w:rPr>
          <w:sz w:val="20"/>
          <w:szCs w:val="20"/>
        </w:rPr>
        <w:t>находящегося</w:t>
      </w:r>
      <w:r w:rsidRPr="003A1ECA">
        <w:rPr>
          <w:spacing w:val="-8"/>
          <w:sz w:val="20"/>
          <w:szCs w:val="20"/>
        </w:rPr>
        <w:t xml:space="preserve"> </w:t>
      </w:r>
      <w:r w:rsidRPr="003A1ECA">
        <w:rPr>
          <w:sz w:val="20"/>
          <w:szCs w:val="20"/>
        </w:rPr>
        <w:t>в частной собственности, и земель и (или) земельных участков, находящихся в муниципальной</w:t>
      </w:r>
      <w:r w:rsidRPr="003A1ECA">
        <w:rPr>
          <w:spacing w:val="-1"/>
          <w:sz w:val="20"/>
          <w:szCs w:val="20"/>
        </w:rPr>
        <w:t xml:space="preserve"> </w:t>
      </w:r>
      <w:r w:rsidRPr="003A1ECA">
        <w:rPr>
          <w:sz w:val="20"/>
          <w:szCs w:val="20"/>
        </w:rPr>
        <w:t>собственности</w:t>
      </w:r>
      <w:r w:rsidRPr="003A1ECA">
        <w:rPr>
          <w:spacing w:val="-1"/>
          <w:sz w:val="20"/>
          <w:szCs w:val="20"/>
        </w:rPr>
        <w:t xml:space="preserve"> </w:t>
      </w:r>
      <w:r w:rsidRPr="003A1ECA">
        <w:rPr>
          <w:sz w:val="20"/>
          <w:szCs w:val="20"/>
        </w:rPr>
        <w:t>и</w:t>
      </w:r>
      <w:r w:rsidRPr="003A1ECA">
        <w:rPr>
          <w:spacing w:val="-1"/>
          <w:sz w:val="20"/>
          <w:szCs w:val="20"/>
        </w:rPr>
        <w:t xml:space="preserve"> </w:t>
      </w:r>
      <w:r w:rsidRPr="003A1ECA">
        <w:rPr>
          <w:sz w:val="20"/>
          <w:szCs w:val="20"/>
        </w:rPr>
        <w:t>изъятых</w:t>
      </w:r>
      <w:r w:rsidRPr="003A1ECA">
        <w:rPr>
          <w:spacing w:val="-1"/>
          <w:sz w:val="20"/>
          <w:szCs w:val="20"/>
        </w:rPr>
        <w:t xml:space="preserve"> </w:t>
      </w:r>
      <w:r w:rsidRPr="003A1ECA">
        <w:rPr>
          <w:sz w:val="20"/>
          <w:szCs w:val="20"/>
        </w:rPr>
        <w:t>из</w:t>
      </w:r>
      <w:r w:rsidRPr="003A1ECA">
        <w:rPr>
          <w:spacing w:val="-1"/>
          <w:sz w:val="20"/>
          <w:szCs w:val="20"/>
        </w:rPr>
        <w:t xml:space="preserve"> </w:t>
      </w:r>
      <w:r w:rsidRPr="003A1ECA">
        <w:rPr>
          <w:sz w:val="20"/>
          <w:szCs w:val="20"/>
        </w:rPr>
        <w:t>оборота</w:t>
      </w:r>
      <w:r w:rsidRPr="003A1ECA">
        <w:rPr>
          <w:spacing w:val="-2"/>
          <w:sz w:val="20"/>
          <w:szCs w:val="20"/>
        </w:rPr>
        <w:t xml:space="preserve"> </w:t>
      </w:r>
      <w:r w:rsidRPr="003A1ECA">
        <w:rPr>
          <w:sz w:val="20"/>
          <w:szCs w:val="20"/>
        </w:rPr>
        <w:t>или</w:t>
      </w:r>
      <w:r w:rsidRPr="003A1ECA">
        <w:rPr>
          <w:spacing w:val="-1"/>
          <w:sz w:val="20"/>
          <w:szCs w:val="20"/>
        </w:rPr>
        <w:t xml:space="preserve"> </w:t>
      </w:r>
      <w:r w:rsidRPr="003A1ECA">
        <w:rPr>
          <w:sz w:val="20"/>
          <w:szCs w:val="20"/>
        </w:rPr>
        <w:t>ограниченных</w:t>
      </w:r>
      <w:r w:rsidRPr="003A1ECA">
        <w:rPr>
          <w:spacing w:val="-1"/>
          <w:sz w:val="20"/>
          <w:szCs w:val="20"/>
        </w:rPr>
        <w:t xml:space="preserve"> </w:t>
      </w:r>
      <w:r w:rsidRPr="003A1ECA">
        <w:rPr>
          <w:sz w:val="20"/>
          <w:szCs w:val="20"/>
        </w:rPr>
        <w:t>в</w:t>
      </w:r>
      <w:r w:rsidRPr="003A1ECA">
        <w:rPr>
          <w:spacing w:val="-1"/>
          <w:sz w:val="20"/>
          <w:szCs w:val="20"/>
        </w:rPr>
        <w:t xml:space="preserve"> </w:t>
      </w:r>
      <w:r w:rsidRPr="003A1ECA">
        <w:rPr>
          <w:sz w:val="20"/>
          <w:szCs w:val="20"/>
        </w:rPr>
        <w:t>обороте,</w:t>
      </w:r>
      <w:r w:rsidRPr="003A1ECA">
        <w:rPr>
          <w:spacing w:val="-3"/>
          <w:sz w:val="20"/>
          <w:szCs w:val="20"/>
        </w:rPr>
        <w:t xml:space="preserve"> </w:t>
      </w:r>
      <w:r w:rsidRPr="003A1ECA">
        <w:rPr>
          <w:sz w:val="20"/>
          <w:szCs w:val="20"/>
        </w:rPr>
        <w:t>за исключением случаев, если такое перераспределение осуществляется в соответствии с проектом межевания д)</w:t>
      </w:r>
      <w:r w:rsidRPr="003A1ECA">
        <w:rPr>
          <w:spacing w:val="-9"/>
          <w:sz w:val="20"/>
          <w:szCs w:val="20"/>
        </w:rPr>
        <w:t xml:space="preserve"> </w:t>
      </w:r>
      <w:r w:rsidRPr="003A1ECA">
        <w:rPr>
          <w:sz w:val="20"/>
          <w:szCs w:val="20"/>
        </w:rPr>
        <w:t>образование</w:t>
      </w:r>
      <w:r w:rsidRPr="003A1ECA">
        <w:rPr>
          <w:spacing w:val="-8"/>
          <w:sz w:val="20"/>
          <w:szCs w:val="20"/>
        </w:rPr>
        <w:t xml:space="preserve"> </w:t>
      </w:r>
      <w:r w:rsidRPr="003A1ECA">
        <w:rPr>
          <w:sz w:val="20"/>
          <w:szCs w:val="20"/>
        </w:rPr>
        <w:t>земельного</w:t>
      </w:r>
      <w:r w:rsidRPr="003A1ECA">
        <w:rPr>
          <w:spacing w:val="-8"/>
          <w:sz w:val="20"/>
          <w:szCs w:val="20"/>
        </w:rPr>
        <w:t xml:space="preserve"> </w:t>
      </w:r>
      <w:r w:rsidRPr="003A1ECA">
        <w:rPr>
          <w:sz w:val="20"/>
          <w:szCs w:val="20"/>
        </w:rPr>
        <w:t>участка</w:t>
      </w:r>
      <w:r w:rsidRPr="003A1ECA">
        <w:rPr>
          <w:spacing w:val="-10"/>
          <w:sz w:val="20"/>
          <w:szCs w:val="20"/>
        </w:rPr>
        <w:t xml:space="preserve"> </w:t>
      </w:r>
      <w:r w:rsidRPr="003A1ECA">
        <w:rPr>
          <w:sz w:val="20"/>
          <w:szCs w:val="20"/>
        </w:rPr>
        <w:t>или</w:t>
      </w:r>
      <w:r w:rsidRPr="003A1ECA">
        <w:rPr>
          <w:spacing w:val="-9"/>
          <w:sz w:val="20"/>
          <w:szCs w:val="20"/>
        </w:rPr>
        <w:t xml:space="preserve"> </w:t>
      </w:r>
      <w:r w:rsidRPr="003A1ECA">
        <w:rPr>
          <w:sz w:val="20"/>
          <w:szCs w:val="20"/>
        </w:rPr>
        <w:t>земельных</w:t>
      </w:r>
      <w:r w:rsidRPr="003A1ECA">
        <w:rPr>
          <w:spacing w:val="-8"/>
          <w:sz w:val="20"/>
          <w:szCs w:val="20"/>
        </w:rPr>
        <w:t xml:space="preserve"> </w:t>
      </w:r>
      <w:r w:rsidRPr="003A1ECA">
        <w:rPr>
          <w:sz w:val="20"/>
          <w:szCs w:val="20"/>
        </w:rPr>
        <w:t>участков</w:t>
      </w:r>
      <w:r w:rsidRPr="003A1ECA">
        <w:rPr>
          <w:spacing w:val="-9"/>
          <w:sz w:val="20"/>
          <w:szCs w:val="20"/>
        </w:rPr>
        <w:t xml:space="preserve"> </w:t>
      </w:r>
      <w:r w:rsidRPr="003A1ECA">
        <w:rPr>
          <w:sz w:val="20"/>
          <w:szCs w:val="20"/>
        </w:rPr>
        <w:t>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w:t>
      </w:r>
    </w:p>
    <w:p w:rsidR="00766582" w:rsidRPr="003A1ECA" w:rsidRDefault="00766582" w:rsidP="00766582">
      <w:pPr>
        <w:pStyle w:val="a8"/>
        <w:ind w:right="281"/>
        <w:rPr>
          <w:sz w:val="20"/>
          <w:szCs w:val="20"/>
        </w:rPr>
      </w:pPr>
      <w:r w:rsidRPr="003A1ECA">
        <w:rPr>
          <w:sz w:val="20"/>
          <w:szCs w:val="20"/>
        </w:rPr>
        <w:t>е) проектом межевания территории или схемой расположения земельного участка</w:t>
      </w:r>
      <w:r w:rsidRPr="003A1ECA">
        <w:rPr>
          <w:spacing w:val="-7"/>
          <w:sz w:val="20"/>
          <w:szCs w:val="20"/>
        </w:rPr>
        <w:t xml:space="preserve"> </w:t>
      </w:r>
      <w:r w:rsidRPr="003A1ECA">
        <w:rPr>
          <w:sz w:val="20"/>
          <w:szCs w:val="20"/>
        </w:rPr>
        <w:t>предусматривается</w:t>
      </w:r>
      <w:r w:rsidRPr="003A1ECA">
        <w:rPr>
          <w:spacing w:val="-6"/>
          <w:sz w:val="20"/>
          <w:szCs w:val="20"/>
        </w:rPr>
        <w:t xml:space="preserve"> </w:t>
      </w:r>
      <w:r w:rsidRPr="003A1ECA">
        <w:rPr>
          <w:sz w:val="20"/>
          <w:szCs w:val="20"/>
        </w:rPr>
        <w:t>перераспределение</w:t>
      </w:r>
      <w:r w:rsidRPr="003A1ECA">
        <w:rPr>
          <w:spacing w:val="-6"/>
          <w:sz w:val="20"/>
          <w:szCs w:val="20"/>
        </w:rPr>
        <w:t xml:space="preserve"> </w:t>
      </w:r>
      <w:r w:rsidRPr="003A1ECA">
        <w:rPr>
          <w:sz w:val="20"/>
          <w:szCs w:val="20"/>
        </w:rPr>
        <w:t>земельного</w:t>
      </w:r>
      <w:r w:rsidRPr="003A1ECA">
        <w:rPr>
          <w:spacing w:val="-6"/>
          <w:sz w:val="20"/>
          <w:szCs w:val="20"/>
        </w:rPr>
        <w:t xml:space="preserve"> </w:t>
      </w:r>
      <w:r w:rsidRPr="003A1ECA">
        <w:rPr>
          <w:sz w:val="20"/>
          <w:szCs w:val="20"/>
        </w:rPr>
        <w:t>участка,</w:t>
      </w:r>
      <w:r w:rsidRPr="003A1ECA">
        <w:rPr>
          <w:spacing w:val="-8"/>
          <w:sz w:val="20"/>
          <w:szCs w:val="20"/>
        </w:rPr>
        <w:t xml:space="preserve"> </w:t>
      </w:r>
      <w:r w:rsidRPr="003A1ECA">
        <w:rPr>
          <w:sz w:val="20"/>
          <w:szCs w:val="20"/>
        </w:rPr>
        <w:t>находящегося</w:t>
      </w:r>
      <w:r w:rsidRPr="003A1ECA">
        <w:rPr>
          <w:spacing w:val="-9"/>
          <w:sz w:val="20"/>
          <w:szCs w:val="20"/>
        </w:rPr>
        <w:t xml:space="preserve"> </w:t>
      </w:r>
      <w:r w:rsidRPr="003A1ECA">
        <w:rPr>
          <w:sz w:val="20"/>
          <w:szCs w:val="20"/>
        </w:rPr>
        <w:t>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66582" w:rsidRPr="003A1ECA" w:rsidRDefault="00766582" w:rsidP="00766582">
      <w:pPr>
        <w:pStyle w:val="a8"/>
        <w:ind w:right="281"/>
        <w:rPr>
          <w:sz w:val="20"/>
          <w:szCs w:val="20"/>
        </w:rPr>
      </w:pPr>
      <w:r w:rsidRPr="003A1ECA">
        <w:rPr>
          <w:sz w:val="20"/>
          <w:szCs w:val="20"/>
        </w:rPr>
        <w:t>ж)</w:t>
      </w:r>
      <w:r w:rsidRPr="003A1ECA">
        <w:rPr>
          <w:spacing w:val="-12"/>
          <w:sz w:val="20"/>
          <w:szCs w:val="20"/>
        </w:rPr>
        <w:t xml:space="preserve"> </w:t>
      </w:r>
      <w:r w:rsidRPr="003A1ECA">
        <w:rPr>
          <w:sz w:val="20"/>
          <w:szCs w:val="20"/>
        </w:rPr>
        <w:t>образование</w:t>
      </w:r>
      <w:r w:rsidRPr="003A1ECA">
        <w:rPr>
          <w:spacing w:val="-10"/>
          <w:sz w:val="20"/>
          <w:szCs w:val="20"/>
        </w:rPr>
        <w:t xml:space="preserve"> </w:t>
      </w:r>
      <w:r w:rsidRPr="003A1ECA">
        <w:rPr>
          <w:sz w:val="20"/>
          <w:szCs w:val="20"/>
        </w:rPr>
        <w:t>земельного</w:t>
      </w:r>
      <w:r w:rsidRPr="003A1ECA">
        <w:rPr>
          <w:spacing w:val="-10"/>
          <w:sz w:val="20"/>
          <w:szCs w:val="20"/>
        </w:rPr>
        <w:t xml:space="preserve"> </w:t>
      </w:r>
      <w:r w:rsidRPr="003A1ECA">
        <w:rPr>
          <w:sz w:val="20"/>
          <w:szCs w:val="20"/>
        </w:rPr>
        <w:t>участка</w:t>
      </w:r>
      <w:r w:rsidRPr="003A1ECA">
        <w:rPr>
          <w:spacing w:val="-10"/>
          <w:sz w:val="20"/>
          <w:szCs w:val="20"/>
        </w:rPr>
        <w:t xml:space="preserve"> </w:t>
      </w:r>
      <w:r w:rsidRPr="003A1ECA">
        <w:rPr>
          <w:sz w:val="20"/>
          <w:szCs w:val="20"/>
        </w:rPr>
        <w:t>или</w:t>
      </w:r>
      <w:r w:rsidRPr="003A1ECA">
        <w:rPr>
          <w:spacing w:val="-11"/>
          <w:sz w:val="20"/>
          <w:szCs w:val="20"/>
        </w:rPr>
        <w:t xml:space="preserve"> </w:t>
      </w:r>
      <w:r w:rsidRPr="003A1ECA">
        <w:rPr>
          <w:sz w:val="20"/>
          <w:szCs w:val="20"/>
        </w:rPr>
        <w:t>земельных</w:t>
      </w:r>
      <w:r w:rsidRPr="003A1ECA">
        <w:rPr>
          <w:spacing w:val="-11"/>
          <w:sz w:val="20"/>
          <w:szCs w:val="20"/>
        </w:rPr>
        <w:t xml:space="preserve"> </w:t>
      </w:r>
      <w:r w:rsidRPr="003A1ECA">
        <w:rPr>
          <w:sz w:val="20"/>
          <w:szCs w:val="20"/>
        </w:rPr>
        <w:t>участков</w:t>
      </w:r>
      <w:r w:rsidRPr="003A1ECA">
        <w:rPr>
          <w:spacing w:val="-11"/>
          <w:sz w:val="20"/>
          <w:szCs w:val="20"/>
        </w:rPr>
        <w:t xml:space="preserve"> </w:t>
      </w:r>
      <w:r w:rsidRPr="003A1ECA">
        <w:rPr>
          <w:sz w:val="20"/>
          <w:szCs w:val="20"/>
        </w:rPr>
        <w:t>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w:t>
      </w:r>
      <w:r w:rsidRPr="003A1ECA">
        <w:rPr>
          <w:spacing w:val="-12"/>
          <w:sz w:val="20"/>
          <w:szCs w:val="20"/>
        </w:rPr>
        <w:t xml:space="preserve"> </w:t>
      </w:r>
      <w:r w:rsidRPr="003A1ECA">
        <w:rPr>
          <w:sz w:val="20"/>
          <w:szCs w:val="20"/>
        </w:rPr>
        <w:t>согласовании</w:t>
      </w:r>
      <w:r w:rsidRPr="003A1ECA">
        <w:rPr>
          <w:spacing w:val="-11"/>
          <w:sz w:val="20"/>
          <w:szCs w:val="20"/>
        </w:rPr>
        <w:t xml:space="preserve"> </w:t>
      </w:r>
      <w:r w:rsidRPr="003A1ECA">
        <w:rPr>
          <w:sz w:val="20"/>
          <w:szCs w:val="20"/>
        </w:rPr>
        <w:t>предоставления</w:t>
      </w:r>
      <w:r w:rsidRPr="003A1ECA">
        <w:rPr>
          <w:spacing w:val="-13"/>
          <w:sz w:val="20"/>
          <w:szCs w:val="20"/>
        </w:rPr>
        <w:t xml:space="preserve"> </w:t>
      </w:r>
      <w:r w:rsidRPr="003A1ECA">
        <w:rPr>
          <w:sz w:val="20"/>
          <w:szCs w:val="20"/>
        </w:rPr>
        <w:t>земельного</w:t>
      </w:r>
      <w:r w:rsidRPr="003A1ECA">
        <w:rPr>
          <w:spacing w:val="-11"/>
          <w:sz w:val="20"/>
          <w:szCs w:val="20"/>
        </w:rPr>
        <w:t xml:space="preserve"> </w:t>
      </w:r>
      <w:r w:rsidRPr="003A1ECA">
        <w:rPr>
          <w:sz w:val="20"/>
          <w:szCs w:val="20"/>
        </w:rPr>
        <w:t>участка</w:t>
      </w:r>
      <w:r w:rsidRPr="003A1ECA">
        <w:rPr>
          <w:spacing w:val="-14"/>
          <w:sz w:val="20"/>
          <w:szCs w:val="20"/>
        </w:rPr>
        <w:t xml:space="preserve"> </w:t>
      </w:r>
      <w:r w:rsidRPr="003A1ECA">
        <w:rPr>
          <w:sz w:val="20"/>
          <w:szCs w:val="20"/>
        </w:rPr>
        <w:t>или</w:t>
      </w:r>
      <w:r w:rsidRPr="003A1ECA">
        <w:rPr>
          <w:spacing w:val="-12"/>
          <w:sz w:val="20"/>
          <w:szCs w:val="20"/>
        </w:rPr>
        <w:t xml:space="preserve"> </w:t>
      </w:r>
      <w:r w:rsidRPr="003A1ECA">
        <w:rPr>
          <w:sz w:val="20"/>
          <w:szCs w:val="20"/>
        </w:rPr>
        <w:t>заявление</w:t>
      </w:r>
      <w:r w:rsidRPr="003A1ECA">
        <w:rPr>
          <w:spacing w:val="-16"/>
          <w:sz w:val="20"/>
          <w:szCs w:val="20"/>
        </w:rPr>
        <w:t xml:space="preserve"> </w:t>
      </w:r>
      <w:r w:rsidRPr="003A1ECA">
        <w:rPr>
          <w:sz w:val="20"/>
          <w:szCs w:val="20"/>
        </w:rPr>
        <w:t>о предоставлении земельного участка и не принято решение об отказе в этом предварительном согласовании или этом предоставлении;</w:t>
      </w:r>
    </w:p>
    <w:p w:rsidR="00766582" w:rsidRPr="003A1ECA" w:rsidRDefault="00766582" w:rsidP="00766582">
      <w:pPr>
        <w:pStyle w:val="a8"/>
        <w:spacing w:before="1"/>
        <w:ind w:right="284"/>
        <w:rPr>
          <w:sz w:val="20"/>
          <w:szCs w:val="20"/>
        </w:rPr>
      </w:pPr>
      <w:r w:rsidRPr="003A1ECA">
        <w:rPr>
          <w:sz w:val="20"/>
          <w:szCs w:val="20"/>
        </w:rPr>
        <w:t>з)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66582" w:rsidRPr="003A1ECA" w:rsidRDefault="00766582" w:rsidP="00766582">
      <w:pPr>
        <w:pStyle w:val="a8"/>
        <w:ind w:right="284"/>
        <w:rPr>
          <w:sz w:val="20"/>
          <w:szCs w:val="20"/>
        </w:rPr>
      </w:pPr>
      <w:r w:rsidRPr="003A1ECA">
        <w:rPr>
          <w:sz w:val="20"/>
          <w:szCs w:val="20"/>
        </w:rPr>
        <w:t>и)</w:t>
      </w:r>
      <w:r w:rsidRPr="003A1ECA">
        <w:rPr>
          <w:spacing w:val="-8"/>
          <w:sz w:val="20"/>
          <w:szCs w:val="20"/>
        </w:rPr>
        <w:t xml:space="preserve"> </w:t>
      </w:r>
      <w:r w:rsidRPr="003A1ECA">
        <w:rPr>
          <w:sz w:val="20"/>
          <w:szCs w:val="20"/>
        </w:rPr>
        <w:t>образование</w:t>
      </w:r>
      <w:r w:rsidRPr="003A1ECA">
        <w:rPr>
          <w:spacing w:val="-7"/>
          <w:sz w:val="20"/>
          <w:szCs w:val="20"/>
        </w:rPr>
        <w:t xml:space="preserve"> </w:t>
      </w:r>
      <w:r w:rsidRPr="003A1ECA">
        <w:rPr>
          <w:sz w:val="20"/>
          <w:szCs w:val="20"/>
        </w:rPr>
        <w:t>земельного</w:t>
      </w:r>
      <w:r w:rsidRPr="003A1ECA">
        <w:rPr>
          <w:spacing w:val="-7"/>
          <w:sz w:val="20"/>
          <w:szCs w:val="20"/>
        </w:rPr>
        <w:t xml:space="preserve"> </w:t>
      </w:r>
      <w:r w:rsidRPr="003A1ECA">
        <w:rPr>
          <w:sz w:val="20"/>
          <w:szCs w:val="20"/>
        </w:rPr>
        <w:t>участка</w:t>
      </w:r>
      <w:r w:rsidRPr="003A1ECA">
        <w:rPr>
          <w:spacing w:val="-7"/>
          <w:sz w:val="20"/>
          <w:szCs w:val="20"/>
        </w:rPr>
        <w:t xml:space="preserve"> </w:t>
      </w:r>
      <w:r w:rsidRPr="003A1ECA">
        <w:rPr>
          <w:sz w:val="20"/>
          <w:szCs w:val="20"/>
        </w:rPr>
        <w:t>или</w:t>
      </w:r>
      <w:r w:rsidRPr="003A1ECA">
        <w:rPr>
          <w:spacing w:val="-8"/>
          <w:sz w:val="20"/>
          <w:szCs w:val="20"/>
        </w:rPr>
        <w:t xml:space="preserve"> </w:t>
      </w:r>
      <w:r w:rsidRPr="003A1ECA">
        <w:rPr>
          <w:sz w:val="20"/>
          <w:szCs w:val="20"/>
        </w:rPr>
        <w:t>земельных</w:t>
      </w:r>
      <w:r w:rsidRPr="003A1ECA">
        <w:rPr>
          <w:spacing w:val="-7"/>
          <w:sz w:val="20"/>
          <w:szCs w:val="20"/>
        </w:rPr>
        <w:t xml:space="preserve"> </w:t>
      </w:r>
      <w:r w:rsidRPr="003A1ECA">
        <w:rPr>
          <w:sz w:val="20"/>
          <w:szCs w:val="20"/>
        </w:rPr>
        <w:t>участков</w:t>
      </w:r>
      <w:r w:rsidRPr="003A1ECA">
        <w:rPr>
          <w:spacing w:val="-8"/>
          <w:sz w:val="20"/>
          <w:szCs w:val="20"/>
        </w:rPr>
        <w:t xml:space="preserve"> </w:t>
      </w:r>
      <w:r w:rsidRPr="003A1ECA">
        <w:rPr>
          <w:sz w:val="20"/>
          <w:szCs w:val="20"/>
        </w:rPr>
        <w:t>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w:t>
      </w:r>
      <w:r w:rsidRPr="003A1ECA">
        <w:rPr>
          <w:spacing w:val="-14"/>
          <w:sz w:val="20"/>
          <w:szCs w:val="20"/>
        </w:rPr>
        <w:t xml:space="preserve"> </w:t>
      </w:r>
      <w:r w:rsidRPr="003A1ECA">
        <w:rPr>
          <w:sz w:val="20"/>
          <w:szCs w:val="20"/>
        </w:rPr>
        <w:t>участок</w:t>
      </w:r>
      <w:r w:rsidRPr="003A1ECA">
        <w:rPr>
          <w:spacing w:val="-16"/>
          <w:sz w:val="20"/>
          <w:szCs w:val="20"/>
        </w:rPr>
        <w:t xml:space="preserve"> </w:t>
      </w:r>
      <w:r w:rsidRPr="003A1ECA">
        <w:rPr>
          <w:sz w:val="20"/>
          <w:szCs w:val="20"/>
        </w:rPr>
        <w:t>без</w:t>
      </w:r>
      <w:r w:rsidRPr="003A1ECA">
        <w:rPr>
          <w:spacing w:val="-14"/>
          <w:sz w:val="20"/>
          <w:szCs w:val="20"/>
        </w:rPr>
        <w:t xml:space="preserve"> </w:t>
      </w:r>
      <w:r w:rsidRPr="003A1ECA">
        <w:rPr>
          <w:sz w:val="20"/>
          <w:szCs w:val="20"/>
        </w:rPr>
        <w:t>нарушения</w:t>
      </w:r>
      <w:r w:rsidRPr="003A1ECA">
        <w:rPr>
          <w:spacing w:val="-15"/>
          <w:sz w:val="20"/>
          <w:szCs w:val="20"/>
        </w:rPr>
        <w:t xml:space="preserve"> </w:t>
      </w:r>
      <w:r w:rsidRPr="003A1ECA">
        <w:rPr>
          <w:sz w:val="20"/>
          <w:szCs w:val="20"/>
        </w:rPr>
        <w:t>требований,</w:t>
      </w:r>
      <w:r w:rsidRPr="003A1ECA">
        <w:rPr>
          <w:spacing w:val="-14"/>
          <w:sz w:val="20"/>
          <w:szCs w:val="20"/>
        </w:rPr>
        <w:t xml:space="preserve"> </w:t>
      </w:r>
      <w:r w:rsidRPr="003A1ECA">
        <w:rPr>
          <w:sz w:val="20"/>
          <w:szCs w:val="20"/>
        </w:rPr>
        <w:t>предусмотренных</w:t>
      </w:r>
      <w:r w:rsidRPr="003A1ECA">
        <w:rPr>
          <w:spacing w:val="-14"/>
          <w:sz w:val="20"/>
          <w:szCs w:val="20"/>
        </w:rPr>
        <w:t xml:space="preserve"> </w:t>
      </w:r>
      <w:r w:rsidRPr="003A1ECA">
        <w:rPr>
          <w:sz w:val="20"/>
          <w:szCs w:val="20"/>
        </w:rPr>
        <w:t>статьей</w:t>
      </w:r>
      <w:r w:rsidRPr="003A1ECA">
        <w:rPr>
          <w:spacing w:val="-17"/>
          <w:sz w:val="20"/>
          <w:szCs w:val="20"/>
        </w:rPr>
        <w:t xml:space="preserve"> </w:t>
      </w:r>
      <w:r w:rsidRPr="003A1ECA">
        <w:rPr>
          <w:sz w:val="20"/>
          <w:szCs w:val="20"/>
        </w:rPr>
        <w:t>11.9</w:t>
      </w:r>
      <w:r w:rsidRPr="003A1ECA">
        <w:rPr>
          <w:spacing w:val="-14"/>
          <w:sz w:val="20"/>
          <w:szCs w:val="20"/>
        </w:rPr>
        <w:t xml:space="preserve"> </w:t>
      </w:r>
      <w:r w:rsidRPr="003A1ECA">
        <w:rPr>
          <w:sz w:val="20"/>
          <w:szCs w:val="20"/>
        </w:rPr>
        <w:t>ЗК</w:t>
      </w:r>
      <w:r w:rsidRPr="003A1ECA">
        <w:rPr>
          <w:spacing w:val="-15"/>
          <w:sz w:val="20"/>
          <w:szCs w:val="20"/>
        </w:rPr>
        <w:t xml:space="preserve"> </w:t>
      </w:r>
      <w:r w:rsidRPr="003A1ECA">
        <w:rPr>
          <w:sz w:val="20"/>
          <w:szCs w:val="20"/>
        </w:rPr>
        <w:t>РФ, за исключением случаев перераспределения земельных участков в соответствии с подпунктами 1 и 4 пункта 1 статьи 39.28 ЗК РФ;</w:t>
      </w:r>
    </w:p>
    <w:p w:rsidR="00766582" w:rsidRPr="003A1ECA" w:rsidRDefault="00766582" w:rsidP="00766582">
      <w:pPr>
        <w:pStyle w:val="a8"/>
        <w:ind w:right="283"/>
        <w:rPr>
          <w:sz w:val="20"/>
          <w:szCs w:val="20"/>
        </w:rPr>
      </w:pPr>
      <w:r w:rsidRPr="003A1ECA">
        <w:rPr>
          <w:sz w:val="20"/>
          <w:szCs w:val="20"/>
        </w:rPr>
        <w:t>к)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766582" w:rsidRPr="003A1ECA" w:rsidRDefault="00766582" w:rsidP="00766582">
      <w:pPr>
        <w:pStyle w:val="a8"/>
        <w:spacing w:before="1"/>
        <w:ind w:right="284"/>
        <w:rPr>
          <w:sz w:val="20"/>
          <w:szCs w:val="20"/>
        </w:rPr>
      </w:pPr>
      <w:r w:rsidRPr="003A1ECA">
        <w:rPr>
          <w:sz w:val="20"/>
          <w:szCs w:val="20"/>
        </w:rPr>
        <w:t>л)</w:t>
      </w:r>
      <w:r w:rsidRPr="003A1ECA">
        <w:rPr>
          <w:spacing w:val="-4"/>
          <w:sz w:val="20"/>
          <w:szCs w:val="20"/>
        </w:rPr>
        <w:t xml:space="preserve"> </w:t>
      </w:r>
      <w:r w:rsidRPr="003A1ECA">
        <w:rPr>
          <w:sz w:val="20"/>
          <w:szCs w:val="20"/>
        </w:rPr>
        <w:t>несоответствие</w:t>
      </w:r>
      <w:r w:rsidRPr="003A1ECA">
        <w:rPr>
          <w:spacing w:val="-4"/>
          <w:sz w:val="20"/>
          <w:szCs w:val="20"/>
        </w:rPr>
        <w:t xml:space="preserve"> </w:t>
      </w:r>
      <w:r w:rsidRPr="003A1ECA">
        <w:rPr>
          <w:sz w:val="20"/>
          <w:szCs w:val="20"/>
        </w:rPr>
        <w:t>схемы</w:t>
      </w:r>
      <w:r w:rsidRPr="003A1ECA">
        <w:rPr>
          <w:spacing w:val="-3"/>
          <w:sz w:val="20"/>
          <w:szCs w:val="20"/>
        </w:rPr>
        <w:t xml:space="preserve"> </w:t>
      </w:r>
      <w:r w:rsidRPr="003A1ECA">
        <w:rPr>
          <w:sz w:val="20"/>
          <w:szCs w:val="20"/>
        </w:rPr>
        <w:t>расположения</w:t>
      </w:r>
      <w:r w:rsidRPr="003A1ECA">
        <w:rPr>
          <w:spacing w:val="-5"/>
          <w:sz w:val="20"/>
          <w:szCs w:val="20"/>
        </w:rPr>
        <w:t xml:space="preserve"> </w:t>
      </w:r>
      <w:r w:rsidRPr="003A1ECA">
        <w:rPr>
          <w:sz w:val="20"/>
          <w:szCs w:val="20"/>
        </w:rPr>
        <w:t>земельного</w:t>
      </w:r>
      <w:r w:rsidRPr="003A1ECA">
        <w:rPr>
          <w:spacing w:val="-4"/>
          <w:sz w:val="20"/>
          <w:szCs w:val="20"/>
        </w:rPr>
        <w:t xml:space="preserve"> </w:t>
      </w:r>
      <w:r w:rsidRPr="003A1ECA">
        <w:rPr>
          <w:sz w:val="20"/>
          <w:szCs w:val="20"/>
        </w:rPr>
        <w:t>участка</w:t>
      </w:r>
      <w:r w:rsidRPr="003A1ECA">
        <w:rPr>
          <w:spacing w:val="-4"/>
          <w:sz w:val="20"/>
          <w:szCs w:val="20"/>
        </w:rPr>
        <w:t xml:space="preserve"> </w:t>
      </w:r>
      <w:r w:rsidRPr="003A1ECA">
        <w:rPr>
          <w:sz w:val="20"/>
          <w:szCs w:val="20"/>
        </w:rPr>
        <w:t>ее</w:t>
      </w:r>
      <w:r w:rsidRPr="003A1ECA">
        <w:rPr>
          <w:spacing w:val="-6"/>
          <w:sz w:val="20"/>
          <w:szCs w:val="20"/>
        </w:rPr>
        <w:t xml:space="preserve"> </w:t>
      </w:r>
      <w:r w:rsidRPr="003A1ECA">
        <w:rPr>
          <w:sz w:val="20"/>
          <w:szCs w:val="20"/>
        </w:rPr>
        <w:t>форме,</w:t>
      </w:r>
      <w:r w:rsidRPr="003A1ECA">
        <w:rPr>
          <w:spacing w:val="-6"/>
          <w:sz w:val="20"/>
          <w:szCs w:val="20"/>
        </w:rPr>
        <w:t xml:space="preserve"> </w:t>
      </w:r>
      <w:r w:rsidRPr="003A1ECA">
        <w:rPr>
          <w:sz w:val="20"/>
          <w:szCs w:val="20"/>
        </w:rPr>
        <w:t>формату или требованиям к ее подготовке, которые установлены в соответствии с пунктом 12 статьи 11.10 ЗК РФ;</w:t>
      </w:r>
    </w:p>
    <w:p w:rsidR="00766582" w:rsidRPr="003A1ECA" w:rsidRDefault="00766582" w:rsidP="00766582">
      <w:pPr>
        <w:pStyle w:val="a8"/>
        <w:ind w:right="279"/>
        <w:rPr>
          <w:sz w:val="20"/>
          <w:szCs w:val="20"/>
        </w:rPr>
      </w:pPr>
      <w:r w:rsidRPr="003A1ECA">
        <w:rPr>
          <w:sz w:val="20"/>
          <w:szCs w:val="20"/>
        </w:rPr>
        <w:t>м) полное или частичное совпадение местоположения земельного участка, образование</w:t>
      </w:r>
      <w:r w:rsidRPr="003A1ECA">
        <w:rPr>
          <w:spacing w:val="-2"/>
          <w:sz w:val="20"/>
          <w:szCs w:val="20"/>
        </w:rPr>
        <w:t xml:space="preserve"> </w:t>
      </w:r>
      <w:r w:rsidRPr="003A1ECA">
        <w:rPr>
          <w:sz w:val="20"/>
          <w:szCs w:val="20"/>
        </w:rPr>
        <w:t>которого</w:t>
      </w:r>
      <w:r w:rsidRPr="003A1ECA">
        <w:rPr>
          <w:spacing w:val="-2"/>
          <w:sz w:val="20"/>
          <w:szCs w:val="20"/>
        </w:rPr>
        <w:t xml:space="preserve"> </w:t>
      </w:r>
      <w:r w:rsidRPr="003A1ECA">
        <w:rPr>
          <w:sz w:val="20"/>
          <w:szCs w:val="20"/>
        </w:rPr>
        <w:t>предусмотрено</w:t>
      </w:r>
      <w:r w:rsidRPr="003A1ECA">
        <w:rPr>
          <w:spacing w:val="-2"/>
          <w:sz w:val="20"/>
          <w:szCs w:val="20"/>
        </w:rPr>
        <w:t xml:space="preserve"> </w:t>
      </w:r>
      <w:r w:rsidRPr="003A1ECA">
        <w:rPr>
          <w:sz w:val="20"/>
          <w:szCs w:val="20"/>
        </w:rPr>
        <w:lastRenderedPageBreak/>
        <w:t>схемой</w:t>
      </w:r>
      <w:r w:rsidRPr="003A1ECA">
        <w:rPr>
          <w:spacing w:val="-2"/>
          <w:sz w:val="20"/>
          <w:szCs w:val="20"/>
        </w:rPr>
        <w:t xml:space="preserve"> </w:t>
      </w:r>
      <w:r w:rsidRPr="003A1ECA">
        <w:rPr>
          <w:sz w:val="20"/>
          <w:szCs w:val="20"/>
        </w:rPr>
        <w:t>его</w:t>
      </w:r>
      <w:r w:rsidRPr="003A1ECA">
        <w:rPr>
          <w:spacing w:val="-2"/>
          <w:sz w:val="20"/>
          <w:szCs w:val="20"/>
        </w:rPr>
        <w:t xml:space="preserve"> </w:t>
      </w:r>
      <w:r w:rsidRPr="003A1ECA">
        <w:rPr>
          <w:sz w:val="20"/>
          <w:szCs w:val="20"/>
        </w:rPr>
        <w:t>расположения,</w:t>
      </w:r>
      <w:r w:rsidRPr="003A1ECA">
        <w:rPr>
          <w:spacing w:val="-2"/>
          <w:sz w:val="20"/>
          <w:szCs w:val="20"/>
        </w:rPr>
        <w:t xml:space="preserve"> </w:t>
      </w:r>
      <w:r w:rsidRPr="003A1ECA">
        <w:rPr>
          <w:sz w:val="20"/>
          <w:szCs w:val="20"/>
        </w:rPr>
        <w:t>с</w:t>
      </w:r>
      <w:r w:rsidRPr="003A1ECA">
        <w:rPr>
          <w:spacing w:val="-3"/>
          <w:sz w:val="20"/>
          <w:szCs w:val="20"/>
        </w:rPr>
        <w:t xml:space="preserve"> </w:t>
      </w:r>
      <w:r w:rsidRPr="003A1ECA">
        <w:rPr>
          <w:sz w:val="20"/>
          <w:szCs w:val="20"/>
        </w:rPr>
        <w:t xml:space="preserve">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Pr="003A1ECA">
        <w:rPr>
          <w:spacing w:val="-2"/>
          <w:sz w:val="20"/>
          <w:szCs w:val="20"/>
        </w:rPr>
        <w:t>истек;</w:t>
      </w:r>
    </w:p>
    <w:p w:rsidR="00766582" w:rsidRPr="003A1ECA" w:rsidRDefault="00766582" w:rsidP="00766582">
      <w:pPr>
        <w:pStyle w:val="a8"/>
        <w:tabs>
          <w:tab w:val="left" w:pos="1291"/>
          <w:tab w:val="left" w:pos="2784"/>
          <w:tab w:val="left" w:pos="3722"/>
          <w:tab w:val="left" w:pos="5565"/>
          <w:tab w:val="left" w:pos="7087"/>
          <w:tab w:val="left" w:pos="8160"/>
          <w:tab w:val="left" w:pos="8508"/>
        </w:tabs>
        <w:ind w:right="284"/>
        <w:jc w:val="right"/>
        <w:rPr>
          <w:sz w:val="20"/>
          <w:szCs w:val="20"/>
        </w:rPr>
      </w:pPr>
      <w:r w:rsidRPr="003A1ECA">
        <w:rPr>
          <w:spacing w:val="-6"/>
          <w:sz w:val="20"/>
          <w:szCs w:val="20"/>
        </w:rPr>
        <w:t>н)</w:t>
      </w:r>
      <w:r w:rsidRPr="003A1ECA">
        <w:rPr>
          <w:sz w:val="20"/>
          <w:szCs w:val="20"/>
        </w:rPr>
        <w:tab/>
      </w:r>
      <w:r w:rsidRPr="003A1ECA">
        <w:rPr>
          <w:spacing w:val="-2"/>
          <w:sz w:val="20"/>
          <w:szCs w:val="20"/>
        </w:rPr>
        <w:t>разработка</w:t>
      </w:r>
      <w:r w:rsidRPr="003A1ECA">
        <w:rPr>
          <w:sz w:val="20"/>
          <w:szCs w:val="20"/>
        </w:rPr>
        <w:tab/>
      </w:r>
      <w:r w:rsidRPr="003A1ECA">
        <w:rPr>
          <w:spacing w:val="-4"/>
          <w:sz w:val="20"/>
          <w:szCs w:val="20"/>
        </w:rPr>
        <w:t>схемы</w:t>
      </w:r>
      <w:r w:rsidRPr="003A1ECA">
        <w:rPr>
          <w:sz w:val="20"/>
          <w:szCs w:val="20"/>
        </w:rPr>
        <w:tab/>
      </w:r>
      <w:r w:rsidRPr="003A1ECA">
        <w:rPr>
          <w:spacing w:val="-2"/>
          <w:sz w:val="20"/>
          <w:szCs w:val="20"/>
        </w:rPr>
        <w:t>расположения</w:t>
      </w:r>
      <w:r w:rsidRPr="003A1ECA">
        <w:rPr>
          <w:sz w:val="20"/>
          <w:szCs w:val="20"/>
        </w:rPr>
        <w:tab/>
      </w:r>
      <w:r w:rsidRPr="003A1ECA">
        <w:rPr>
          <w:spacing w:val="-2"/>
          <w:sz w:val="20"/>
          <w:szCs w:val="20"/>
        </w:rPr>
        <w:t>земельного</w:t>
      </w:r>
      <w:r w:rsidRPr="003A1ECA">
        <w:rPr>
          <w:sz w:val="20"/>
          <w:szCs w:val="20"/>
        </w:rPr>
        <w:tab/>
      </w:r>
      <w:r w:rsidRPr="003A1ECA">
        <w:rPr>
          <w:spacing w:val="-2"/>
          <w:sz w:val="20"/>
          <w:szCs w:val="20"/>
        </w:rPr>
        <w:t>участка</w:t>
      </w:r>
      <w:r w:rsidRPr="003A1ECA">
        <w:rPr>
          <w:sz w:val="20"/>
          <w:szCs w:val="20"/>
        </w:rPr>
        <w:tab/>
      </w:r>
      <w:r w:rsidRPr="003A1ECA">
        <w:rPr>
          <w:spacing w:val="-10"/>
          <w:sz w:val="20"/>
          <w:szCs w:val="20"/>
        </w:rPr>
        <w:t>с</w:t>
      </w:r>
      <w:r w:rsidRPr="003A1ECA">
        <w:rPr>
          <w:sz w:val="20"/>
          <w:szCs w:val="20"/>
        </w:rPr>
        <w:tab/>
      </w:r>
      <w:r w:rsidRPr="003A1ECA">
        <w:rPr>
          <w:spacing w:val="-2"/>
          <w:sz w:val="20"/>
          <w:szCs w:val="20"/>
        </w:rPr>
        <w:t xml:space="preserve">нарушением </w:t>
      </w:r>
      <w:r w:rsidRPr="003A1ECA">
        <w:rPr>
          <w:sz w:val="20"/>
          <w:szCs w:val="20"/>
        </w:rPr>
        <w:t>предусмотренных</w:t>
      </w:r>
      <w:r w:rsidRPr="003A1ECA">
        <w:rPr>
          <w:spacing w:val="-17"/>
          <w:sz w:val="20"/>
          <w:szCs w:val="20"/>
        </w:rPr>
        <w:t xml:space="preserve"> </w:t>
      </w:r>
      <w:r w:rsidRPr="003A1ECA">
        <w:rPr>
          <w:sz w:val="20"/>
          <w:szCs w:val="20"/>
        </w:rPr>
        <w:t>статьей</w:t>
      </w:r>
      <w:r w:rsidRPr="003A1ECA">
        <w:rPr>
          <w:spacing w:val="-16"/>
          <w:sz w:val="20"/>
          <w:szCs w:val="20"/>
        </w:rPr>
        <w:t xml:space="preserve"> </w:t>
      </w:r>
      <w:r w:rsidRPr="003A1ECA">
        <w:rPr>
          <w:sz w:val="20"/>
          <w:szCs w:val="20"/>
        </w:rPr>
        <w:t>11.9</w:t>
      </w:r>
      <w:r w:rsidRPr="003A1ECA">
        <w:rPr>
          <w:spacing w:val="-15"/>
          <w:sz w:val="20"/>
          <w:szCs w:val="20"/>
        </w:rPr>
        <w:t xml:space="preserve"> </w:t>
      </w:r>
      <w:r w:rsidRPr="003A1ECA">
        <w:rPr>
          <w:sz w:val="20"/>
          <w:szCs w:val="20"/>
        </w:rPr>
        <w:t>ЗК</w:t>
      </w:r>
      <w:r w:rsidRPr="003A1ECA">
        <w:rPr>
          <w:spacing w:val="-17"/>
          <w:sz w:val="20"/>
          <w:szCs w:val="20"/>
        </w:rPr>
        <w:t xml:space="preserve"> </w:t>
      </w:r>
      <w:r w:rsidRPr="003A1ECA">
        <w:rPr>
          <w:sz w:val="20"/>
          <w:szCs w:val="20"/>
        </w:rPr>
        <w:t>РФ</w:t>
      </w:r>
      <w:r w:rsidRPr="003A1ECA">
        <w:rPr>
          <w:spacing w:val="-17"/>
          <w:sz w:val="20"/>
          <w:szCs w:val="20"/>
        </w:rPr>
        <w:t xml:space="preserve"> </w:t>
      </w:r>
      <w:r w:rsidRPr="003A1ECA">
        <w:rPr>
          <w:sz w:val="20"/>
          <w:szCs w:val="20"/>
        </w:rPr>
        <w:t>требований</w:t>
      </w:r>
      <w:r w:rsidRPr="003A1ECA">
        <w:rPr>
          <w:spacing w:val="-14"/>
          <w:sz w:val="20"/>
          <w:szCs w:val="20"/>
        </w:rPr>
        <w:t xml:space="preserve"> </w:t>
      </w:r>
      <w:r w:rsidRPr="003A1ECA">
        <w:rPr>
          <w:sz w:val="20"/>
          <w:szCs w:val="20"/>
        </w:rPr>
        <w:t>к</w:t>
      </w:r>
      <w:r w:rsidRPr="003A1ECA">
        <w:rPr>
          <w:spacing w:val="-17"/>
          <w:sz w:val="20"/>
          <w:szCs w:val="20"/>
        </w:rPr>
        <w:t xml:space="preserve"> </w:t>
      </w:r>
      <w:r w:rsidRPr="003A1ECA">
        <w:rPr>
          <w:sz w:val="20"/>
          <w:szCs w:val="20"/>
        </w:rPr>
        <w:t>образуемым</w:t>
      </w:r>
      <w:r w:rsidRPr="003A1ECA">
        <w:rPr>
          <w:spacing w:val="-17"/>
          <w:sz w:val="20"/>
          <w:szCs w:val="20"/>
        </w:rPr>
        <w:t xml:space="preserve"> </w:t>
      </w:r>
      <w:r w:rsidRPr="003A1ECA">
        <w:rPr>
          <w:sz w:val="20"/>
          <w:szCs w:val="20"/>
        </w:rPr>
        <w:t>земельным</w:t>
      </w:r>
      <w:r w:rsidRPr="003A1ECA">
        <w:rPr>
          <w:spacing w:val="-14"/>
          <w:sz w:val="20"/>
          <w:szCs w:val="20"/>
        </w:rPr>
        <w:t xml:space="preserve"> </w:t>
      </w:r>
      <w:r w:rsidRPr="003A1ECA">
        <w:rPr>
          <w:sz w:val="20"/>
          <w:szCs w:val="20"/>
        </w:rPr>
        <w:t>участкам; о)</w:t>
      </w:r>
      <w:r w:rsidRPr="003A1ECA">
        <w:rPr>
          <w:spacing w:val="40"/>
          <w:sz w:val="20"/>
          <w:szCs w:val="20"/>
        </w:rPr>
        <w:t xml:space="preserve"> </w:t>
      </w:r>
      <w:r w:rsidRPr="003A1ECA">
        <w:rPr>
          <w:sz w:val="20"/>
          <w:szCs w:val="20"/>
        </w:rPr>
        <w:t>несоответствие</w:t>
      </w:r>
      <w:r w:rsidRPr="003A1ECA">
        <w:rPr>
          <w:spacing w:val="40"/>
          <w:sz w:val="20"/>
          <w:szCs w:val="20"/>
        </w:rPr>
        <w:t xml:space="preserve"> </w:t>
      </w:r>
      <w:r w:rsidRPr="003A1ECA">
        <w:rPr>
          <w:sz w:val="20"/>
          <w:szCs w:val="20"/>
        </w:rPr>
        <w:t>схемы</w:t>
      </w:r>
      <w:r w:rsidRPr="003A1ECA">
        <w:rPr>
          <w:spacing w:val="40"/>
          <w:sz w:val="20"/>
          <w:szCs w:val="20"/>
        </w:rPr>
        <w:t xml:space="preserve"> </w:t>
      </w:r>
      <w:r w:rsidRPr="003A1ECA">
        <w:rPr>
          <w:sz w:val="20"/>
          <w:szCs w:val="20"/>
        </w:rPr>
        <w:t>расположения</w:t>
      </w:r>
      <w:r w:rsidRPr="003A1ECA">
        <w:rPr>
          <w:spacing w:val="40"/>
          <w:sz w:val="20"/>
          <w:szCs w:val="20"/>
        </w:rPr>
        <w:t xml:space="preserve"> </w:t>
      </w:r>
      <w:r w:rsidRPr="003A1ECA">
        <w:rPr>
          <w:sz w:val="20"/>
          <w:szCs w:val="20"/>
        </w:rPr>
        <w:t>земельного</w:t>
      </w:r>
      <w:r w:rsidRPr="003A1ECA">
        <w:rPr>
          <w:spacing w:val="40"/>
          <w:sz w:val="20"/>
          <w:szCs w:val="20"/>
        </w:rPr>
        <w:t xml:space="preserve"> </w:t>
      </w:r>
      <w:r w:rsidRPr="003A1ECA">
        <w:rPr>
          <w:sz w:val="20"/>
          <w:szCs w:val="20"/>
        </w:rPr>
        <w:t>участка</w:t>
      </w:r>
      <w:r w:rsidRPr="003A1ECA">
        <w:rPr>
          <w:spacing w:val="40"/>
          <w:sz w:val="20"/>
          <w:szCs w:val="20"/>
        </w:rPr>
        <w:t xml:space="preserve"> </w:t>
      </w:r>
      <w:r w:rsidRPr="003A1ECA">
        <w:rPr>
          <w:sz w:val="20"/>
          <w:szCs w:val="20"/>
        </w:rPr>
        <w:t>утвержденному проекту</w:t>
      </w:r>
      <w:r w:rsidRPr="003A1ECA">
        <w:rPr>
          <w:spacing w:val="21"/>
          <w:sz w:val="20"/>
          <w:szCs w:val="20"/>
        </w:rPr>
        <w:t xml:space="preserve"> </w:t>
      </w:r>
      <w:r w:rsidRPr="003A1ECA">
        <w:rPr>
          <w:sz w:val="20"/>
          <w:szCs w:val="20"/>
        </w:rPr>
        <w:t>планировки</w:t>
      </w:r>
      <w:r w:rsidRPr="003A1ECA">
        <w:rPr>
          <w:spacing w:val="23"/>
          <w:sz w:val="20"/>
          <w:szCs w:val="20"/>
        </w:rPr>
        <w:t xml:space="preserve"> </w:t>
      </w:r>
      <w:r w:rsidRPr="003A1ECA">
        <w:rPr>
          <w:sz w:val="20"/>
          <w:szCs w:val="20"/>
        </w:rPr>
        <w:t>территории,</w:t>
      </w:r>
      <w:r w:rsidRPr="003A1ECA">
        <w:rPr>
          <w:spacing w:val="23"/>
          <w:sz w:val="20"/>
          <w:szCs w:val="20"/>
        </w:rPr>
        <w:t xml:space="preserve"> </w:t>
      </w:r>
      <w:r w:rsidRPr="003A1ECA">
        <w:rPr>
          <w:sz w:val="20"/>
          <w:szCs w:val="20"/>
        </w:rPr>
        <w:t>землеустроительной</w:t>
      </w:r>
      <w:r w:rsidRPr="003A1ECA">
        <w:rPr>
          <w:spacing w:val="24"/>
          <w:sz w:val="20"/>
          <w:szCs w:val="20"/>
        </w:rPr>
        <w:t xml:space="preserve"> </w:t>
      </w:r>
      <w:r w:rsidRPr="003A1ECA">
        <w:rPr>
          <w:sz w:val="20"/>
          <w:szCs w:val="20"/>
        </w:rPr>
        <w:t>документации,</w:t>
      </w:r>
      <w:r w:rsidRPr="003A1ECA">
        <w:rPr>
          <w:spacing w:val="24"/>
          <w:sz w:val="20"/>
          <w:szCs w:val="20"/>
        </w:rPr>
        <w:t xml:space="preserve"> </w:t>
      </w:r>
      <w:r w:rsidRPr="003A1ECA">
        <w:rPr>
          <w:sz w:val="20"/>
          <w:szCs w:val="20"/>
        </w:rPr>
        <w:t>положению</w:t>
      </w:r>
      <w:r w:rsidRPr="003A1ECA">
        <w:rPr>
          <w:spacing w:val="22"/>
          <w:sz w:val="20"/>
          <w:szCs w:val="20"/>
        </w:rPr>
        <w:t xml:space="preserve"> </w:t>
      </w:r>
      <w:r w:rsidRPr="003A1ECA">
        <w:rPr>
          <w:spacing w:val="-5"/>
          <w:sz w:val="20"/>
          <w:szCs w:val="20"/>
        </w:rPr>
        <w:t>об</w:t>
      </w:r>
    </w:p>
    <w:p w:rsidR="00766582" w:rsidRPr="003A1ECA" w:rsidRDefault="00766582" w:rsidP="00766582">
      <w:pPr>
        <w:pStyle w:val="a8"/>
        <w:rPr>
          <w:sz w:val="20"/>
          <w:szCs w:val="20"/>
        </w:rPr>
      </w:pPr>
      <w:r w:rsidRPr="003A1ECA">
        <w:rPr>
          <w:sz w:val="20"/>
          <w:szCs w:val="20"/>
        </w:rPr>
        <w:t>особо</w:t>
      </w:r>
      <w:r w:rsidRPr="003A1ECA">
        <w:rPr>
          <w:spacing w:val="-4"/>
          <w:sz w:val="20"/>
          <w:szCs w:val="20"/>
        </w:rPr>
        <w:t xml:space="preserve"> </w:t>
      </w:r>
      <w:r w:rsidRPr="003A1ECA">
        <w:rPr>
          <w:sz w:val="20"/>
          <w:szCs w:val="20"/>
        </w:rPr>
        <w:t>охраняемой</w:t>
      </w:r>
      <w:r w:rsidRPr="003A1ECA">
        <w:rPr>
          <w:spacing w:val="-4"/>
          <w:sz w:val="20"/>
          <w:szCs w:val="20"/>
        </w:rPr>
        <w:t xml:space="preserve"> </w:t>
      </w:r>
      <w:r w:rsidRPr="003A1ECA">
        <w:rPr>
          <w:sz w:val="20"/>
          <w:szCs w:val="20"/>
        </w:rPr>
        <w:t>природной</w:t>
      </w:r>
      <w:r w:rsidRPr="003A1ECA">
        <w:rPr>
          <w:spacing w:val="-4"/>
          <w:sz w:val="20"/>
          <w:szCs w:val="20"/>
        </w:rPr>
        <w:t xml:space="preserve"> </w:t>
      </w:r>
      <w:r w:rsidRPr="003A1ECA">
        <w:rPr>
          <w:spacing w:val="-2"/>
          <w:sz w:val="20"/>
          <w:szCs w:val="20"/>
        </w:rPr>
        <w:t>территории;</w:t>
      </w:r>
    </w:p>
    <w:p w:rsidR="00766582" w:rsidRPr="003A1ECA" w:rsidRDefault="00766582" w:rsidP="00766582">
      <w:pPr>
        <w:pStyle w:val="a8"/>
        <w:spacing w:before="1"/>
        <w:ind w:right="288"/>
        <w:rPr>
          <w:sz w:val="20"/>
          <w:szCs w:val="20"/>
        </w:rPr>
      </w:pPr>
      <w:r w:rsidRPr="003A1ECA">
        <w:rPr>
          <w:sz w:val="20"/>
          <w:szCs w:val="20"/>
        </w:rPr>
        <w:t>п)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66582" w:rsidRPr="003A1ECA" w:rsidRDefault="00766582" w:rsidP="00766582">
      <w:pPr>
        <w:pStyle w:val="a8"/>
        <w:ind w:right="284"/>
        <w:rPr>
          <w:sz w:val="20"/>
          <w:szCs w:val="20"/>
        </w:rPr>
      </w:pPr>
      <w:r w:rsidRPr="003A1ECA">
        <w:rPr>
          <w:sz w:val="20"/>
          <w:szCs w:val="20"/>
        </w:rPr>
        <w:t>р)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66582" w:rsidRPr="003A1ECA" w:rsidRDefault="00766582" w:rsidP="00766582">
      <w:pPr>
        <w:pStyle w:val="a8"/>
        <w:ind w:right="290"/>
        <w:rPr>
          <w:sz w:val="20"/>
          <w:szCs w:val="20"/>
        </w:rPr>
      </w:pPr>
      <w:r w:rsidRPr="003A1ECA">
        <w:rPr>
          <w:sz w:val="20"/>
          <w:szCs w:val="20"/>
        </w:rPr>
        <w:t>с) заявление о предоставлении услуги подано заявителем, не являющимся собственником</w:t>
      </w:r>
      <w:r w:rsidRPr="003A1ECA">
        <w:rPr>
          <w:spacing w:val="40"/>
          <w:sz w:val="20"/>
          <w:szCs w:val="20"/>
        </w:rPr>
        <w:t xml:space="preserve"> </w:t>
      </w:r>
      <w:r w:rsidRPr="003A1ECA">
        <w:rPr>
          <w:sz w:val="20"/>
          <w:szCs w:val="20"/>
        </w:rPr>
        <w:t>земельного</w:t>
      </w:r>
      <w:r w:rsidRPr="003A1ECA">
        <w:rPr>
          <w:spacing w:val="40"/>
          <w:sz w:val="20"/>
          <w:szCs w:val="20"/>
        </w:rPr>
        <w:t xml:space="preserve"> </w:t>
      </w:r>
      <w:r w:rsidRPr="003A1ECA">
        <w:rPr>
          <w:sz w:val="20"/>
          <w:szCs w:val="20"/>
        </w:rPr>
        <w:t>участка,</w:t>
      </w:r>
      <w:r w:rsidRPr="003A1ECA">
        <w:rPr>
          <w:spacing w:val="40"/>
          <w:sz w:val="20"/>
          <w:szCs w:val="20"/>
        </w:rPr>
        <w:t xml:space="preserve"> </w:t>
      </w:r>
      <w:r w:rsidRPr="003A1ECA">
        <w:rPr>
          <w:sz w:val="20"/>
          <w:szCs w:val="20"/>
        </w:rPr>
        <w:t>который</w:t>
      </w:r>
      <w:r w:rsidRPr="003A1ECA">
        <w:rPr>
          <w:spacing w:val="40"/>
          <w:sz w:val="20"/>
          <w:szCs w:val="20"/>
        </w:rPr>
        <w:t xml:space="preserve"> </w:t>
      </w:r>
      <w:r w:rsidRPr="003A1ECA">
        <w:rPr>
          <w:sz w:val="20"/>
          <w:szCs w:val="20"/>
        </w:rPr>
        <w:t>предполагается</w:t>
      </w:r>
      <w:r w:rsidRPr="003A1ECA">
        <w:rPr>
          <w:spacing w:val="40"/>
          <w:sz w:val="20"/>
          <w:szCs w:val="20"/>
        </w:rPr>
        <w:t xml:space="preserve"> </w:t>
      </w:r>
      <w:r w:rsidRPr="003A1ECA">
        <w:rPr>
          <w:sz w:val="20"/>
          <w:szCs w:val="20"/>
        </w:rPr>
        <w:t>перераспределить</w:t>
      </w:r>
      <w:r w:rsidRPr="003A1ECA">
        <w:rPr>
          <w:spacing w:val="40"/>
          <w:sz w:val="20"/>
          <w:szCs w:val="20"/>
        </w:rPr>
        <w:t xml:space="preserve"> </w:t>
      </w:r>
      <w:r w:rsidRPr="003A1ECA">
        <w:rPr>
          <w:sz w:val="20"/>
          <w:szCs w:val="20"/>
        </w:rPr>
        <w:t>с</w:t>
      </w:r>
    </w:p>
    <w:p w:rsidR="00766582" w:rsidRPr="003A1ECA" w:rsidRDefault="00766582" w:rsidP="00766582">
      <w:pPr>
        <w:pStyle w:val="a8"/>
        <w:spacing w:before="75"/>
        <w:ind w:right="286"/>
        <w:rPr>
          <w:sz w:val="20"/>
          <w:szCs w:val="20"/>
        </w:rPr>
      </w:pPr>
      <w:r w:rsidRPr="003A1ECA">
        <w:rPr>
          <w:sz w:val="20"/>
          <w:szCs w:val="20"/>
        </w:rPr>
        <w:t>д)</w:t>
      </w:r>
      <w:r w:rsidRPr="003A1ECA">
        <w:rPr>
          <w:spacing w:val="-9"/>
          <w:sz w:val="20"/>
          <w:szCs w:val="20"/>
        </w:rPr>
        <w:t xml:space="preserve"> </w:t>
      </w:r>
      <w:r w:rsidRPr="003A1ECA">
        <w:rPr>
          <w:sz w:val="20"/>
          <w:szCs w:val="20"/>
        </w:rPr>
        <w:t>образование</w:t>
      </w:r>
      <w:r w:rsidRPr="003A1ECA">
        <w:rPr>
          <w:spacing w:val="-8"/>
          <w:sz w:val="20"/>
          <w:szCs w:val="20"/>
        </w:rPr>
        <w:t xml:space="preserve"> </w:t>
      </w:r>
      <w:r w:rsidRPr="003A1ECA">
        <w:rPr>
          <w:sz w:val="20"/>
          <w:szCs w:val="20"/>
        </w:rPr>
        <w:t>земельного</w:t>
      </w:r>
      <w:r w:rsidRPr="003A1ECA">
        <w:rPr>
          <w:spacing w:val="-8"/>
          <w:sz w:val="20"/>
          <w:szCs w:val="20"/>
        </w:rPr>
        <w:t xml:space="preserve"> </w:t>
      </w:r>
      <w:r w:rsidRPr="003A1ECA">
        <w:rPr>
          <w:sz w:val="20"/>
          <w:szCs w:val="20"/>
        </w:rPr>
        <w:t>участка</w:t>
      </w:r>
      <w:r w:rsidRPr="003A1ECA">
        <w:rPr>
          <w:spacing w:val="-10"/>
          <w:sz w:val="20"/>
          <w:szCs w:val="20"/>
        </w:rPr>
        <w:t xml:space="preserve"> </w:t>
      </w:r>
      <w:r w:rsidRPr="003A1ECA">
        <w:rPr>
          <w:sz w:val="20"/>
          <w:szCs w:val="20"/>
        </w:rPr>
        <w:t>или</w:t>
      </w:r>
      <w:r w:rsidRPr="003A1ECA">
        <w:rPr>
          <w:spacing w:val="-9"/>
          <w:sz w:val="20"/>
          <w:szCs w:val="20"/>
        </w:rPr>
        <w:t xml:space="preserve"> </w:t>
      </w:r>
      <w:r w:rsidRPr="003A1ECA">
        <w:rPr>
          <w:sz w:val="20"/>
          <w:szCs w:val="20"/>
        </w:rPr>
        <w:t>земельных</w:t>
      </w:r>
      <w:r w:rsidRPr="003A1ECA">
        <w:rPr>
          <w:spacing w:val="-8"/>
          <w:sz w:val="20"/>
          <w:szCs w:val="20"/>
        </w:rPr>
        <w:t xml:space="preserve"> </w:t>
      </w:r>
      <w:r w:rsidRPr="003A1ECA">
        <w:rPr>
          <w:sz w:val="20"/>
          <w:szCs w:val="20"/>
        </w:rPr>
        <w:t>участков</w:t>
      </w:r>
      <w:r w:rsidRPr="003A1ECA">
        <w:rPr>
          <w:spacing w:val="-9"/>
          <w:sz w:val="20"/>
          <w:szCs w:val="20"/>
        </w:rPr>
        <w:t xml:space="preserve"> </w:t>
      </w:r>
      <w:r w:rsidRPr="003A1ECA">
        <w:rPr>
          <w:sz w:val="20"/>
          <w:szCs w:val="20"/>
        </w:rPr>
        <w:t>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w:t>
      </w:r>
    </w:p>
    <w:p w:rsidR="00766582" w:rsidRPr="003A1ECA" w:rsidRDefault="00766582" w:rsidP="00766582">
      <w:pPr>
        <w:pStyle w:val="a8"/>
        <w:ind w:right="281"/>
        <w:rPr>
          <w:sz w:val="20"/>
          <w:szCs w:val="20"/>
        </w:rPr>
      </w:pPr>
      <w:r w:rsidRPr="003A1ECA">
        <w:rPr>
          <w:sz w:val="20"/>
          <w:szCs w:val="20"/>
        </w:rPr>
        <w:t>е) проектом межевания территории или схемой расположения земельного участка</w:t>
      </w:r>
      <w:r w:rsidRPr="003A1ECA">
        <w:rPr>
          <w:spacing w:val="-7"/>
          <w:sz w:val="20"/>
          <w:szCs w:val="20"/>
        </w:rPr>
        <w:t xml:space="preserve"> </w:t>
      </w:r>
      <w:r w:rsidRPr="003A1ECA">
        <w:rPr>
          <w:sz w:val="20"/>
          <w:szCs w:val="20"/>
        </w:rPr>
        <w:t>предусматривается</w:t>
      </w:r>
      <w:r w:rsidRPr="003A1ECA">
        <w:rPr>
          <w:spacing w:val="-6"/>
          <w:sz w:val="20"/>
          <w:szCs w:val="20"/>
        </w:rPr>
        <w:t xml:space="preserve"> </w:t>
      </w:r>
      <w:r w:rsidRPr="003A1ECA">
        <w:rPr>
          <w:sz w:val="20"/>
          <w:szCs w:val="20"/>
        </w:rPr>
        <w:t>перераспределение</w:t>
      </w:r>
      <w:r w:rsidRPr="003A1ECA">
        <w:rPr>
          <w:spacing w:val="-6"/>
          <w:sz w:val="20"/>
          <w:szCs w:val="20"/>
        </w:rPr>
        <w:t xml:space="preserve"> </w:t>
      </w:r>
      <w:r w:rsidRPr="003A1ECA">
        <w:rPr>
          <w:sz w:val="20"/>
          <w:szCs w:val="20"/>
        </w:rPr>
        <w:t>земельного</w:t>
      </w:r>
      <w:r w:rsidRPr="003A1ECA">
        <w:rPr>
          <w:spacing w:val="-6"/>
          <w:sz w:val="20"/>
          <w:szCs w:val="20"/>
        </w:rPr>
        <w:t xml:space="preserve"> </w:t>
      </w:r>
      <w:r w:rsidRPr="003A1ECA">
        <w:rPr>
          <w:sz w:val="20"/>
          <w:szCs w:val="20"/>
        </w:rPr>
        <w:t>участка,</w:t>
      </w:r>
      <w:r w:rsidRPr="003A1ECA">
        <w:rPr>
          <w:spacing w:val="-8"/>
          <w:sz w:val="20"/>
          <w:szCs w:val="20"/>
        </w:rPr>
        <w:t xml:space="preserve"> </w:t>
      </w:r>
      <w:r w:rsidRPr="003A1ECA">
        <w:rPr>
          <w:sz w:val="20"/>
          <w:szCs w:val="20"/>
        </w:rPr>
        <w:t>находящегося</w:t>
      </w:r>
      <w:r w:rsidRPr="003A1ECA">
        <w:rPr>
          <w:spacing w:val="-9"/>
          <w:sz w:val="20"/>
          <w:szCs w:val="20"/>
        </w:rPr>
        <w:t xml:space="preserve"> </w:t>
      </w:r>
      <w:r w:rsidRPr="003A1ECA">
        <w:rPr>
          <w:sz w:val="20"/>
          <w:szCs w:val="20"/>
        </w:rPr>
        <w:t>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66582" w:rsidRPr="003A1ECA" w:rsidRDefault="00766582" w:rsidP="00766582">
      <w:pPr>
        <w:pStyle w:val="a8"/>
        <w:ind w:right="281"/>
        <w:rPr>
          <w:sz w:val="20"/>
          <w:szCs w:val="20"/>
        </w:rPr>
      </w:pPr>
      <w:r w:rsidRPr="003A1ECA">
        <w:rPr>
          <w:sz w:val="20"/>
          <w:szCs w:val="20"/>
        </w:rPr>
        <w:t>ж)</w:t>
      </w:r>
      <w:r w:rsidRPr="003A1ECA">
        <w:rPr>
          <w:spacing w:val="-12"/>
          <w:sz w:val="20"/>
          <w:szCs w:val="20"/>
        </w:rPr>
        <w:t xml:space="preserve"> </w:t>
      </w:r>
      <w:r w:rsidRPr="003A1ECA">
        <w:rPr>
          <w:sz w:val="20"/>
          <w:szCs w:val="20"/>
        </w:rPr>
        <w:t>образование</w:t>
      </w:r>
      <w:r w:rsidRPr="003A1ECA">
        <w:rPr>
          <w:spacing w:val="-10"/>
          <w:sz w:val="20"/>
          <w:szCs w:val="20"/>
        </w:rPr>
        <w:t xml:space="preserve"> </w:t>
      </w:r>
      <w:r w:rsidRPr="003A1ECA">
        <w:rPr>
          <w:sz w:val="20"/>
          <w:szCs w:val="20"/>
        </w:rPr>
        <w:t>земельного</w:t>
      </w:r>
      <w:r w:rsidRPr="003A1ECA">
        <w:rPr>
          <w:spacing w:val="-10"/>
          <w:sz w:val="20"/>
          <w:szCs w:val="20"/>
        </w:rPr>
        <w:t xml:space="preserve"> </w:t>
      </w:r>
      <w:r w:rsidRPr="003A1ECA">
        <w:rPr>
          <w:sz w:val="20"/>
          <w:szCs w:val="20"/>
        </w:rPr>
        <w:t>участка</w:t>
      </w:r>
      <w:r w:rsidRPr="003A1ECA">
        <w:rPr>
          <w:spacing w:val="-10"/>
          <w:sz w:val="20"/>
          <w:szCs w:val="20"/>
        </w:rPr>
        <w:t xml:space="preserve"> </w:t>
      </w:r>
      <w:r w:rsidRPr="003A1ECA">
        <w:rPr>
          <w:sz w:val="20"/>
          <w:szCs w:val="20"/>
        </w:rPr>
        <w:t>или</w:t>
      </w:r>
      <w:r w:rsidRPr="003A1ECA">
        <w:rPr>
          <w:spacing w:val="-11"/>
          <w:sz w:val="20"/>
          <w:szCs w:val="20"/>
        </w:rPr>
        <w:t xml:space="preserve"> </w:t>
      </w:r>
      <w:r w:rsidRPr="003A1ECA">
        <w:rPr>
          <w:sz w:val="20"/>
          <w:szCs w:val="20"/>
        </w:rPr>
        <w:t>земельных</w:t>
      </w:r>
      <w:r w:rsidRPr="003A1ECA">
        <w:rPr>
          <w:spacing w:val="-11"/>
          <w:sz w:val="20"/>
          <w:szCs w:val="20"/>
        </w:rPr>
        <w:t xml:space="preserve"> </w:t>
      </w:r>
      <w:r w:rsidRPr="003A1ECA">
        <w:rPr>
          <w:sz w:val="20"/>
          <w:szCs w:val="20"/>
        </w:rPr>
        <w:t>участков</w:t>
      </w:r>
      <w:r w:rsidRPr="003A1ECA">
        <w:rPr>
          <w:spacing w:val="-11"/>
          <w:sz w:val="20"/>
          <w:szCs w:val="20"/>
        </w:rPr>
        <w:t xml:space="preserve"> </w:t>
      </w:r>
      <w:r w:rsidRPr="003A1ECA">
        <w:rPr>
          <w:sz w:val="20"/>
          <w:szCs w:val="20"/>
        </w:rPr>
        <w:t>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w:t>
      </w:r>
      <w:r w:rsidRPr="003A1ECA">
        <w:rPr>
          <w:spacing w:val="-12"/>
          <w:sz w:val="20"/>
          <w:szCs w:val="20"/>
        </w:rPr>
        <w:t xml:space="preserve"> </w:t>
      </w:r>
      <w:r w:rsidRPr="003A1ECA">
        <w:rPr>
          <w:sz w:val="20"/>
          <w:szCs w:val="20"/>
        </w:rPr>
        <w:t>согласовании</w:t>
      </w:r>
      <w:r w:rsidRPr="003A1ECA">
        <w:rPr>
          <w:spacing w:val="-11"/>
          <w:sz w:val="20"/>
          <w:szCs w:val="20"/>
        </w:rPr>
        <w:t xml:space="preserve"> </w:t>
      </w:r>
      <w:r w:rsidRPr="003A1ECA">
        <w:rPr>
          <w:sz w:val="20"/>
          <w:szCs w:val="20"/>
        </w:rPr>
        <w:t>предоставления</w:t>
      </w:r>
      <w:r w:rsidRPr="003A1ECA">
        <w:rPr>
          <w:spacing w:val="-13"/>
          <w:sz w:val="20"/>
          <w:szCs w:val="20"/>
        </w:rPr>
        <w:t xml:space="preserve"> </w:t>
      </w:r>
      <w:r w:rsidRPr="003A1ECA">
        <w:rPr>
          <w:sz w:val="20"/>
          <w:szCs w:val="20"/>
        </w:rPr>
        <w:t>земельного</w:t>
      </w:r>
      <w:r w:rsidRPr="003A1ECA">
        <w:rPr>
          <w:spacing w:val="-11"/>
          <w:sz w:val="20"/>
          <w:szCs w:val="20"/>
        </w:rPr>
        <w:t xml:space="preserve"> </w:t>
      </w:r>
      <w:r w:rsidRPr="003A1ECA">
        <w:rPr>
          <w:sz w:val="20"/>
          <w:szCs w:val="20"/>
        </w:rPr>
        <w:t>участка</w:t>
      </w:r>
      <w:r w:rsidRPr="003A1ECA">
        <w:rPr>
          <w:spacing w:val="-14"/>
          <w:sz w:val="20"/>
          <w:szCs w:val="20"/>
        </w:rPr>
        <w:t xml:space="preserve"> </w:t>
      </w:r>
      <w:r w:rsidRPr="003A1ECA">
        <w:rPr>
          <w:sz w:val="20"/>
          <w:szCs w:val="20"/>
        </w:rPr>
        <w:t>или</w:t>
      </w:r>
      <w:r w:rsidRPr="003A1ECA">
        <w:rPr>
          <w:spacing w:val="-12"/>
          <w:sz w:val="20"/>
          <w:szCs w:val="20"/>
        </w:rPr>
        <w:t xml:space="preserve"> </w:t>
      </w:r>
      <w:r w:rsidRPr="003A1ECA">
        <w:rPr>
          <w:sz w:val="20"/>
          <w:szCs w:val="20"/>
        </w:rPr>
        <w:t>заявление</w:t>
      </w:r>
      <w:r w:rsidRPr="003A1ECA">
        <w:rPr>
          <w:spacing w:val="-16"/>
          <w:sz w:val="20"/>
          <w:szCs w:val="20"/>
        </w:rPr>
        <w:t xml:space="preserve"> </w:t>
      </w:r>
      <w:r w:rsidRPr="003A1ECA">
        <w:rPr>
          <w:sz w:val="20"/>
          <w:szCs w:val="20"/>
        </w:rPr>
        <w:t>о предоставлении земельного участка и не принято решение об отказе в этом предварительном согласовании или этом предоставлении;</w:t>
      </w:r>
    </w:p>
    <w:p w:rsidR="00766582" w:rsidRPr="003A1ECA" w:rsidRDefault="00766582" w:rsidP="00766582">
      <w:pPr>
        <w:pStyle w:val="a8"/>
        <w:spacing w:before="1"/>
        <w:ind w:right="284"/>
        <w:rPr>
          <w:sz w:val="20"/>
          <w:szCs w:val="20"/>
        </w:rPr>
      </w:pPr>
      <w:r w:rsidRPr="003A1ECA">
        <w:rPr>
          <w:sz w:val="20"/>
          <w:szCs w:val="20"/>
        </w:rPr>
        <w:t>з)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66582" w:rsidRPr="003A1ECA" w:rsidRDefault="00766582" w:rsidP="00766582">
      <w:pPr>
        <w:pStyle w:val="a8"/>
        <w:ind w:right="284"/>
        <w:rPr>
          <w:sz w:val="20"/>
          <w:szCs w:val="20"/>
        </w:rPr>
      </w:pPr>
      <w:r w:rsidRPr="003A1ECA">
        <w:rPr>
          <w:sz w:val="20"/>
          <w:szCs w:val="20"/>
        </w:rPr>
        <w:t>и)</w:t>
      </w:r>
      <w:r w:rsidRPr="003A1ECA">
        <w:rPr>
          <w:spacing w:val="-8"/>
          <w:sz w:val="20"/>
          <w:szCs w:val="20"/>
        </w:rPr>
        <w:t xml:space="preserve"> </w:t>
      </w:r>
      <w:r w:rsidRPr="003A1ECA">
        <w:rPr>
          <w:sz w:val="20"/>
          <w:szCs w:val="20"/>
        </w:rPr>
        <w:t>образование</w:t>
      </w:r>
      <w:r w:rsidRPr="003A1ECA">
        <w:rPr>
          <w:spacing w:val="-7"/>
          <w:sz w:val="20"/>
          <w:szCs w:val="20"/>
        </w:rPr>
        <w:t xml:space="preserve"> </w:t>
      </w:r>
      <w:r w:rsidRPr="003A1ECA">
        <w:rPr>
          <w:sz w:val="20"/>
          <w:szCs w:val="20"/>
        </w:rPr>
        <w:t>земельного</w:t>
      </w:r>
      <w:r w:rsidRPr="003A1ECA">
        <w:rPr>
          <w:spacing w:val="-7"/>
          <w:sz w:val="20"/>
          <w:szCs w:val="20"/>
        </w:rPr>
        <w:t xml:space="preserve"> </w:t>
      </w:r>
      <w:r w:rsidRPr="003A1ECA">
        <w:rPr>
          <w:sz w:val="20"/>
          <w:szCs w:val="20"/>
        </w:rPr>
        <w:t>участка</w:t>
      </w:r>
      <w:r w:rsidRPr="003A1ECA">
        <w:rPr>
          <w:spacing w:val="-7"/>
          <w:sz w:val="20"/>
          <w:szCs w:val="20"/>
        </w:rPr>
        <w:t xml:space="preserve"> </w:t>
      </w:r>
      <w:r w:rsidRPr="003A1ECA">
        <w:rPr>
          <w:sz w:val="20"/>
          <w:szCs w:val="20"/>
        </w:rPr>
        <w:t>или</w:t>
      </w:r>
      <w:r w:rsidRPr="003A1ECA">
        <w:rPr>
          <w:spacing w:val="-8"/>
          <w:sz w:val="20"/>
          <w:szCs w:val="20"/>
        </w:rPr>
        <w:t xml:space="preserve"> </w:t>
      </w:r>
      <w:r w:rsidRPr="003A1ECA">
        <w:rPr>
          <w:sz w:val="20"/>
          <w:szCs w:val="20"/>
        </w:rPr>
        <w:t>земельных</w:t>
      </w:r>
      <w:r w:rsidRPr="003A1ECA">
        <w:rPr>
          <w:spacing w:val="-7"/>
          <w:sz w:val="20"/>
          <w:szCs w:val="20"/>
        </w:rPr>
        <w:t xml:space="preserve"> </w:t>
      </w:r>
      <w:r w:rsidRPr="003A1ECA">
        <w:rPr>
          <w:sz w:val="20"/>
          <w:szCs w:val="20"/>
        </w:rPr>
        <w:t>участков</w:t>
      </w:r>
      <w:r w:rsidRPr="003A1ECA">
        <w:rPr>
          <w:spacing w:val="-8"/>
          <w:sz w:val="20"/>
          <w:szCs w:val="20"/>
        </w:rPr>
        <w:t xml:space="preserve"> </w:t>
      </w:r>
      <w:r w:rsidRPr="003A1ECA">
        <w:rPr>
          <w:sz w:val="20"/>
          <w:szCs w:val="20"/>
        </w:rPr>
        <w:t>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w:t>
      </w:r>
      <w:r w:rsidRPr="003A1ECA">
        <w:rPr>
          <w:spacing w:val="-14"/>
          <w:sz w:val="20"/>
          <w:szCs w:val="20"/>
        </w:rPr>
        <w:t xml:space="preserve"> </w:t>
      </w:r>
      <w:r w:rsidRPr="003A1ECA">
        <w:rPr>
          <w:sz w:val="20"/>
          <w:szCs w:val="20"/>
        </w:rPr>
        <w:t>участок</w:t>
      </w:r>
      <w:r w:rsidRPr="003A1ECA">
        <w:rPr>
          <w:spacing w:val="-16"/>
          <w:sz w:val="20"/>
          <w:szCs w:val="20"/>
        </w:rPr>
        <w:t xml:space="preserve"> </w:t>
      </w:r>
      <w:r w:rsidRPr="003A1ECA">
        <w:rPr>
          <w:sz w:val="20"/>
          <w:szCs w:val="20"/>
        </w:rPr>
        <w:t>без</w:t>
      </w:r>
      <w:r w:rsidRPr="003A1ECA">
        <w:rPr>
          <w:spacing w:val="-14"/>
          <w:sz w:val="20"/>
          <w:szCs w:val="20"/>
        </w:rPr>
        <w:t xml:space="preserve"> </w:t>
      </w:r>
      <w:r w:rsidRPr="003A1ECA">
        <w:rPr>
          <w:sz w:val="20"/>
          <w:szCs w:val="20"/>
        </w:rPr>
        <w:t>нарушения</w:t>
      </w:r>
      <w:r w:rsidRPr="003A1ECA">
        <w:rPr>
          <w:spacing w:val="-15"/>
          <w:sz w:val="20"/>
          <w:szCs w:val="20"/>
        </w:rPr>
        <w:t xml:space="preserve"> </w:t>
      </w:r>
      <w:r w:rsidRPr="003A1ECA">
        <w:rPr>
          <w:sz w:val="20"/>
          <w:szCs w:val="20"/>
        </w:rPr>
        <w:t>требований,</w:t>
      </w:r>
      <w:r w:rsidRPr="003A1ECA">
        <w:rPr>
          <w:spacing w:val="-14"/>
          <w:sz w:val="20"/>
          <w:szCs w:val="20"/>
        </w:rPr>
        <w:t xml:space="preserve"> </w:t>
      </w:r>
      <w:r w:rsidRPr="003A1ECA">
        <w:rPr>
          <w:sz w:val="20"/>
          <w:szCs w:val="20"/>
        </w:rPr>
        <w:t>предусмотренных</w:t>
      </w:r>
      <w:r w:rsidRPr="003A1ECA">
        <w:rPr>
          <w:spacing w:val="-14"/>
          <w:sz w:val="20"/>
          <w:szCs w:val="20"/>
        </w:rPr>
        <w:t xml:space="preserve"> </w:t>
      </w:r>
      <w:r w:rsidRPr="003A1ECA">
        <w:rPr>
          <w:sz w:val="20"/>
          <w:szCs w:val="20"/>
        </w:rPr>
        <w:t>статьей</w:t>
      </w:r>
      <w:r w:rsidRPr="003A1ECA">
        <w:rPr>
          <w:spacing w:val="-17"/>
          <w:sz w:val="20"/>
          <w:szCs w:val="20"/>
        </w:rPr>
        <w:t xml:space="preserve"> </w:t>
      </w:r>
      <w:r w:rsidRPr="003A1ECA">
        <w:rPr>
          <w:sz w:val="20"/>
          <w:szCs w:val="20"/>
        </w:rPr>
        <w:t>11.9</w:t>
      </w:r>
      <w:r w:rsidRPr="003A1ECA">
        <w:rPr>
          <w:spacing w:val="-14"/>
          <w:sz w:val="20"/>
          <w:szCs w:val="20"/>
        </w:rPr>
        <w:t xml:space="preserve"> </w:t>
      </w:r>
      <w:r w:rsidRPr="003A1ECA">
        <w:rPr>
          <w:sz w:val="20"/>
          <w:szCs w:val="20"/>
        </w:rPr>
        <w:t>ЗК</w:t>
      </w:r>
      <w:r w:rsidRPr="003A1ECA">
        <w:rPr>
          <w:spacing w:val="-15"/>
          <w:sz w:val="20"/>
          <w:szCs w:val="20"/>
        </w:rPr>
        <w:t xml:space="preserve"> </w:t>
      </w:r>
      <w:r w:rsidRPr="003A1ECA">
        <w:rPr>
          <w:sz w:val="20"/>
          <w:szCs w:val="20"/>
        </w:rPr>
        <w:t>РФ, за исключением случаев перераспределения земельных участков в соответствии с подпунктами 1 и 4 пункта 1 статьи 39.28 ЗК РФ;</w:t>
      </w:r>
    </w:p>
    <w:p w:rsidR="00766582" w:rsidRPr="003A1ECA" w:rsidRDefault="00766582" w:rsidP="00766582">
      <w:pPr>
        <w:pStyle w:val="a8"/>
        <w:ind w:right="283"/>
        <w:rPr>
          <w:sz w:val="20"/>
          <w:szCs w:val="20"/>
        </w:rPr>
      </w:pPr>
      <w:r w:rsidRPr="003A1ECA">
        <w:rPr>
          <w:sz w:val="20"/>
          <w:szCs w:val="20"/>
        </w:rPr>
        <w:t>к)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766582" w:rsidRPr="003A1ECA" w:rsidRDefault="00766582" w:rsidP="00766582">
      <w:pPr>
        <w:pStyle w:val="a8"/>
        <w:spacing w:before="1"/>
        <w:ind w:right="284"/>
        <w:rPr>
          <w:sz w:val="20"/>
          <w:szCs w:val="20"/>
        </w:rPr>
      </w:pPr>
      <w:r w:rsidRPr="003A1ECA">
        <w:rPr>
          <w:sz w:val="20"/>
          <w:szCs w:val="20"/>
        </w:rPr>
        <w:t>л)</w:t>
      </w:r>
      <w:r w:rsidRPr="003A1ECA">
        <w:rPr>
          <w:spacing w:val="-4"/>
          <w:sz w:val="20"/>
          <w:szCs w:val="20"/>
        </w:rPr>
        <w:t xml:space="preserve"> </w:t>
      </w:r>
      <w:r w:rsidRPr="003A1ECA">
        <w:rPr>
          <w:sz w:val="20"/>
          <w:szCs w:val="20"/>
        </w:rPr>
        <w:t>несоответствие</w:t>
      </w:r>
      <w:r w:rsidRPr="003A1ECA">
        <w:rPr>
          <w:spacing w:val="-4"/>
          <w:sz w:val="20"/>
          <w:szCs w:val="20"/>
        </w:rPr>
        <w:t xml:space="preserve"> </w:t>
      </w:r>
      <w:r w:rsidRPr="003A1ECA">
        <w:rPr>
          <w:sz w:val="20"/>
          <w:szCs w:val="20"/>
        </w:rPr>
        <w:t>схемы</w:t>
      </w:r>
      <w:r w:rsidRPr="003A1ECA">
        <w:rPr>
          <w:spacing w:val="-3"/>
          <w:sz w:val="20"/>
          <w:szCs w:val="20"/>
        </w:rPr>
        <w:t xml:space="preserve"> </w:t>
      </w:r>
      <w:r w:rsidRPr="003A1ECA">
        <w:rPr>
          <w:sz w:val="20"/>
          <w:szCs w:val="20"/>
        </w:rPr>
        <w:t>расположения</w:t>
      </w:r>
      <w:r w:rsidRPr="003A1ECA">
        <w:rPr>
          <w:spacing w:val="-5"/>
          <w:sz w:val="20"/>
          <w:szCs w:val="20"/>
        </w:rPr>
        <w:t xml:space="preserve"> </w:t>
      </w:r>
      <w:r w:rsidRPr="003A1ECA">
        <w:rPr>
          <w:sz w:val="20"/>
          <w:szCs w:val="20"/>
        </w:rPr>
        <w:t>земельного</w:t>
      </w:r>
      <w:r w:rsidRPr="003A1ECA">
        <w:rPr>
          <w:spacing w:val="-4"/>
          <w:sz w:val="20"/>
          <w:szCs w:val="20"/>
        </w:rPr>
        <w:t xml:space="preserve"> </w:t>
      </w:r>
      <w:r w:rsidRPr="003A1ECA">
        <w:rPr>
          <w:sz w:val="20"/>
          <w:szCs w:val="20"/>
        </w:rPr>
        <w:t>участка</w:t>
      </w:r>
      <w:r w:rsidRPr="003A1ECA">
        <w:rPr>
          <w:spacing w:val="-4"/>
          <w:sz w:val="20"/>
          <w:szCs w:val="20"/>
        </w:rPr>
        <w:t xml:space="preserve"> </w:t>
      </w:r>
      <w:r w:rsidRPr="003A1ECA">
        <w:rPr>
          <w:sz w:val="20"/>
          <w:szCs w:val="20"/>
        </w:rPr>
        <w:t>ее</w:t>
      </w:r>
      <w:r w:rsidRPr="003A1ECA">
        <w:rPr>
          <w:spacing w:val="-6"/>
          <w:sz w:val="20"/>
          <w:szCs w:val="20"/>
        </w:rPr>
        <w:t xml:space="preserve"> </w:t>
      </w:r>
      <w:r w:rsidRPr="003A1ECA">
        <w:rPr>
          <w:sz w:val="20"/>
          <w:szCs w:val="20"/>
        </w:rPr>
        <w:t>форме,</w:t>
      </w:r>
      <w:r w:rsidRPr="003A1ECA">
        <w:rPr>
          <w:spacing w:val="-6"/>
          <w:sz w:val="20"/>
          <w:szCs w:val="20"/>
        </w:rPr>
        <w:t xml:space="preserve"> </w:t>
      </w:r>
      <w:r w:rsidRPr="003A1ECA">
        <w:rPr>
          <w:sz w:val="20"/>
          <w:szCs w:val="20"/>
        </w:rPr>
        <w:t>формату или требованиям к ее подготовке, которые установлены в соответствии с пунктом 12 статьи 11.10 ЗК РФ;</w:t>
      </w:r>
    </w:p>
    <w:p w:rsidR="00766582" w:rsidRPr="003A1ECA" w:rsidRDefault="00766582" w:rsidP="00766582">
      <w:pPr>
        <w:pStyle w:val="a8"/>
        <w:ind w:right="279"/>
        <w:rPr>
          <w:sz w:val="20"/>
          <w:szCs w:val="20"/>
        </w:rPr>
      </w:pPr>
      <w:r w:rsidRPr="003A1ECA">
        <w:rPr>
          <w:sz w:val="20"/>
          <w:szCs w:val="20"/>
        </w:rPr>
        <w:t>м) полное или частичное совпадение местоположения земельного участка, образование</w:t>
      </w:r>
      <w:r w:rsidRPr="003A1ECA">
        <w:rPr>
          <w:spacing w:val="-2"/>
          <w:sz w:val="20"/>
          <w:szCs w:val="20"/>
        </w:rPr>
        <w:t xml:space="preserve"> </w:t>
      </w:r>
      <w:r w:rsidRPr="003A1ECA">
        <w:rPr>
          <w:sz w:val="20"/>
          <w:szCs w:val="20"/>
        </w:rPr>
        <w:t>которого</w:t>
      </w:r>
      <w:r w:rsidRPr="003A1ECA">
        <w:rPr>
          <w:spacing w:val="-2"/>
          <w:sz w:val="20"/>
          <w:szCs w:val="20"/>
        </w:rPr>
        <w:t xml:space="preserve"> </w:t>
      </w:r>
      <w:r w:rsidRPr="003A1ECA">
        <w:rPr>
          <w:sz w:val="20"/>
          <w:szCs w:val="20"/>
        </w:rPr>
        <w:t>предусмотрено</w:t>
      </w:r>
      <w:r w:rsidRPr="003A1ECA">
        <w:rPr>
          <w:spacing w:val="-2"/>
          <w:sz w:val="20"/>
          <w:szCs w:val="20"/>
        </w:rPr>
        <w:t xml:space="preserve"> </w:t>
      </w:r>
      <w:r w:rsidRPr="003A1ECA">
        <w:rPr>
          <w:sz w:val="20"/>
          <w:szCs w:val="20"/>
        </w:rPr>
        <w:t>схемой</w:t>
      </w:r>
      <w:r w:rsidRPr="003A1ECA">
        <w:rPr>
          <w:spacing w:val="-2"/>
          <w:sz w:val="20"/>
          <w:szCs w:val="20"/>
        </w:rPr>
        <w:t xml:space="preserve"> </w:t>
      </w:r>
      <w:r w:rsidRPr="003A1ECA">
        <w:rPr>
          <w:sz w:val="20"/>
          <w:szCs w:val="20"/>
        </w:rPr>
        <w:t>его</w:t>
      </w:r>
      <w:r w:rsidRPr="003A1ECA">
        <w:rPr>
          <w:spacing w:val="-2"/>
          <w:sz w:val="20"/>
          <w:szCs w:val="20"/>
        </w:rPr>
        <w:t xml:space="preserve"> </w:t>
      </w:r>
      <w:r w:rsidRPr="003A1ECA">
        <w:rPr>
          <w:sz w:val="20"/>
          <w:szCs w:val="20"/>
        </w:rPr>
        <w:t>расположения,</w:t>
      </w:r>
      <w:r w:rsidRPr="003A1ECA">
        <w:rPr>
          <w:spacing w:val="-2"/>
          <w:sz w:val="20"/>
          <w:szCs w:val="20"/>
        </w:rPr>
        <w:t xml:space="preserve"> </w:t>
      </w:r>
      <w:r w:rsidRPr="003A1ECA">
        <w:rPr>
          <w:sz w:val="20"/>
          <w:szCs w:val="20"/>
        </w:rPr>
        <w:t>с</w:t>
      </w:r>
      <w:r w:rsidRPr="003A1ECA">
        <w:rPr>
          <w:spacing w:val="-3"/>
          <w:sz w:val="20"/>
          <w:szCs w:val="20"/>
        </w:rPr>
        <w:t xml:space="preserve"> </w:t>
      </w:r>
      <w:r w:rsidRPr="003A1ECA">
        <w:rPr>
          <w:sz w:val="20"/>
          <w:szCs w:val="20"/>
        </w:rPr>
        <w:t xml:space="preserve">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Pr="003A1ECA">
        <w:rPr>
          <w:spacing w:val="-2"/>
          <w:sz w:val="20"/>
          <w:szCs w:val="20"/>
        </w:rPr>
        <w:t>истек;</w:t>
      </w:r>
    </w:p>
    <w:p w:rsidR="00766582" w:rsidRPr="00CF2BD8" w:rsidRDefault="00766582" w:rsidP="00CF2BD8">
      <w:pPr>
        <w:pStyle w:val="ac"/>
        <w:rPr>
          <w:rFonts w:ascii="Times New Roman" w:hAnsi="Times New Roman"/>
          <w:sz w:val="20"/>
          <w:szCs w:val="20"/>
        </w:rPr>
      </w:pPr>
      <w:r w:rsidRPr="003A1ECA">
        <w:rPr>
          <w:spacing w:val="-6"/>
        </w:rPr>
        <w:t>н)</w:t>
      </w:r>
      <w:r w:rsidRPr="003A1ECA">
        <w:tab/>
      </w:r>
      <w:r w:rsidRPr="003A1ECA">
        <w:rPr>
          <w:spacing w:val="-2"/>
        </w:rPr>
        <w:t>разработка</w:t>
      </w:r>
      <w:r w:rsidRPr="003A1ECA">
        <w:tab/>
      </w:r>
      <w:r w:rsidRPr="003A1ECA">
        <w:rPr>
          <w:spacing w:val="-4"/>
        </w:rPr>
        <w:t>схемы</w:t>
      </w:r>
      <w:r w:rsidRPr="003A1ECA">
        <w:tab/>
      </w:r>
      <w:r w:rsidRPr="003A1ECA">
        <w:rPr>
          <w:spacing w:val="-2"/>
        </w:rPr>
        <w:t>расположения</w:t>
      </w:r>
      <w:r w:rsidRPr="003A1ECA">
        <w:tab/>
      </w:r>
      <w:r w:rsidRPr="003A1ECA">
        <w:rPr>
          <w:spacing w:val="-2"/>
        </w:rPr>
        <w:t>земельного</w:t>
      </w:r>
      <w:r w:rsidRPr="003A1ECA">
        <w:tab/>
      </w:r>
      <w:r w:rsidRPr="003A1ECA">
        <w:rPr>
          <w:spacing w:val="-2"/>
        </w:rPr>
        <w:t>участка</w:t>
      </w:r>
      <w:r w:rsidRPr="003A1ECA">
        <w:tab/>
      </w:r>
      <w:r w:rsidRPr="003A1ECA">
        <w:rPr>
          <w:spacing w:val="-10"/>
        </w:rPr>
        <w:t>с</w:t>
      </w:r>
      <w:r w:rsidRPr="003A1ECA">
        <w:tab/>
      </w:r>
      <w:r w:rsidRPr="003A1ECA">
        <w:rPr>
          <w:spacing w:val="-2"/>
        </w:rPr>
        <w:t xml:space="preserve">нарушением </w:t>
      </w:r>
      <w:r w:rsidRPr="003A1ECA">
        <w:t>предусмотренных</w:t>
      </w:r>
      <w:r w:rsidRPr="003A1ECA">
        <w:rPr>
          <w:spacing w:val="-17"/>
        </w:rPr>
        <w:t xml:space="preserve"> </w:t>
      </w:r>
      <w:r w:rsidRPr="003A1ECA">
        <w:t>статьей</w:t>
      </w:r>
      <w:r w:rsidRPr="003A1ECA">
        <w:rPr>
          <w:spacing w:val="-16"/>
        </w:rPr>
        <w:t xml:space="preserve"> </w:t>
      </w:r>
      <w:r w:rsidRPr="003A1ECA">
        <w:t>11.9</w:t>
      </w:r>
      <w:r w:rsidRPr="003A1ECA">
        <w:rPr>
          <w:spacing w:val="-15"/>
        </w:rPr>
        <w:t xml:space="preserve"> </w:t>
      </w:r>
      <w:r w:rsidRPr="003A1ECA">
        <w:t>ЗК</w:t>
      </w:r>
      <w:r w:rsidRPr="003A1ECA">
        <w:rPr>
          <w:spacing w:val="-17"/>
        </w:rPr>
        <w:t xml:space="preserve"> </w:t>
      </w:r>
      <w:r w:rsidRPr="003A1ECA">
        <w:t>РФ</w:t>
      </w:r>
      <w:r w:rsidRPr="003A1ECA">
        <w:rPr>
          <w:spacing w:val="-17"/>
        </w:rPr>
        <w:t xml:space="preserve"> </w:t>
      </w:r>
      <w:r w:rsidRPr="003A1ECA">
        <w:t>требований</w:t>
      </w:r>
      <w:r w:rsidRPr="003A1ECA">
        <w:rPr>
          <w:spacing w:val="-14"/>
        </w:rPr>
        <w:t xml:space="preserve"> </w:t>
      </w:r>
      <w:r w:rsidRPr="003A1ECA">
        <w:t>к</w:t>
      </w:r>
      <w:r w:rsidRPr="003A1ECA">
        <w:rPr>
          <w:spacing w:val="-17"/>
        </w:rPr>
        <w:t xml:space="preserve"> </w:t>
      </w:r>
      <w:r w:rsidRPr="003A1ECA">
        <w:t>образуемым</w:t>
      </w:r>
      <w:r w:rsidRPr="003A1ECA">
        <w:rPr>
          <w:spacing w:val="-17"/>
        </w:rPr>
        <w:t xml:space="preserve"> </w:t>
      </w:r>
      <w:r w:rsidRPr="003A1ECA">
        <w:t>земельным</w:t>
      </w:r>
      <w:r w:rsidRPr="003A1ECA">
        <w:rPr>
          <w:spacing w:val="-14"/>
        </w:rPr>
        <w:t xml:space="preserve"> </w:t>
      </w:r>
      <w:r w:rsidRPr="003A1ECA">
        <w:t>участкам; о)</w:t>
      </w:r>
      <w:r w:rsidRPr="003A1ECA">
        <w:rPr>
          <w:spacing w:val="40"/>
        </w:rPr>
        <w:t xml:space="preserve"> </w:t>
      </w:r>
      <w:r w:rsidRPr="003A1ECA">
        <w:t>несоответствие</w:t>
      </w:r>
      <w:r w:rsidRPr="003A1ECA">
        <w:rPr>
          <w:spacing w:val="40"/>
        </w:rPr>
        <w:t xml:space="preserve"> </w:t>
      </w:r>
      <w:r w:rsidRPr="003A1ECA">
        <w:t>схемы</w:t>
      </w:r>
      <w:r w:rsidRPr="003A1ECA">
        <w:rPr>
          <w:spacing w:val="40"/>
        </w:rPr>
        <w:t xml:space="preserve"> </w:t>
      </w:r>
      <w:r w:rsidRPr="003A1ECA">
        <w:t>расположения</w:t>
      </w:r>
      <w:r w:rsidRPr="003A1ECA">
        <w:rPr>
          <w:spacing w:val="40"/>
        </w:rPr>
        <w:t xml:space="preserve"> </w:t>
      </w:r>
      <w:r w:rsidRPr="003A1ECA">
        <w:t>земельного</w:t>
      </w:r>
      <w:r w:rsidRPr="003A1ECA">
        <w:rPr>
          <w:spacing w:val="40"/>
        </w:rPr>
        <w:t xml:space="preserve"> </w:t>
      </w:r>
      <w:r w:rsidRPr="003A1ECA">
        <w:t>участка</w:t>
      </w:r>
      <w:r w:rsidRPr="003A1ECA">
        <w:rPr>
          <w:spacing w:val="40"/>
        </w:rPr>
        <w:t xml:space="preserve"> </w:t>
      </w:r>
      <w:r w:rsidRPr="003A1ECA">
        <w:t>утвержденному проекту</w:t>
      </w:r>
      <w:r w:rsidRPr="003A1ECA">
        <w:rPr>
          <w:spacing w:val="21"/>
        </w:rPr>
        <w:t xml:space="preserve"> </w:t>
      </w:r>
      <w:r w:rsidRPr="003A1ECA">
        <w:t>планировки</w:t>
      </w:r>
      <w:r w:rsidRPr="003A1ECA">
        <w:rPr>
          <w:spacing w:val="23"/>
        </w:rPr>
        <w:t xml:space="preserve"> </w:t>
      </w:r>
      <w:r w:rsidRPr="003A1ECA">
        <w:t>территории,</w:t>
      </w:r>
      <w:r w:rsidRPr="003A1ECA">
        <w:rPr>
          <w:spacing w:val="23"/>
        </w:rPr>
        <w:t xml:space="preserve"> </w:t>
      </w:r>
      <w:r w:rsidRPr="003A1ECA">
        <w:t>землеустроительной</w:t>
      </w:r>
      <w:r w:rsidRPr="003A1ECA">
        <w:rPr>
          <w:spacing w:val="24"/>
        </w:rPr>
        <w:t xml:space="preserve"> </w:t>
      </w:r>
      <w:r w:rsidRPr="00CF2BD8">
        <w:rPr>
          <w:rFonts w:ascii="Times New Roman" w:hAnsi="Times New Roman"/>
          <w:sz w:val="20"/>
          <w:szCs w:val="20"/>
        </w:rPr>
        <w:t>документации,</w:t>
      </w:r>
      <w:r w:rsidRPr="00CF2BD8">
        <w:rPr>
          <w:rFonts w:ascii="Times New Roman" w:hAnsi="Times New Roman"/>
          <w:spacing w:val="24"/>
          <w:sz w:val="20"/>
          <w:szCs w:val="20"/>
        </w:rPr>
        <w:t xml:space="preserve"> </w:t>
      </w:r>
      <w:r w:rsidRPr="00CF2BD8">
        <w:rPr>
          <w:rFonts w:ascii="Times New Roman" w:hAnsi="Times New Roman"/>
          <w:sz w:val="20"/>
          <w:szCs w:val="20"/>
        </w:rPr>
        <w:t>положению</w:t>
      </w:r>
      <w:r w:rsidRPr="00CF2BD8">
        <w:rPr>
          <w:rFonts w:ascii="Times New Roman" w:hAnsi="Times New Roman"/>
          <w:spacing w:val="22"/>
          <w:sz w:val="20"/>
          <w:szCs w:val="20"/>
        </w:rPr>
        <w:t xml:space="preserve"> </w:t>
      </w:r>
      <w:r w:rsidRPr="00CF2BD8">
        <w:rPr>
          <w:rFonts w:ascii="Times New Roman" w:hAnsi="Times New Roman"/>
          <w:spacing w:val="-5"/>
          <w:sz w:val="20"/>
          <w:szCs w:val="20"/>
        </w:rPr>
        <w:t>об</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особо</w:t>
      </w:r>
      <w:r w:rsidRPr="00CF2BD8">
        <w:rPr>
          <w:rFonts w:ascii="Times New Roman" w:hAnsi="Times New Roman"/>
          <w:spacing w:val="-4"/>
          <w:sz w:val="20"/>
          <w:szCs w:val="20"/>
        </w:rPr>
        <w:t xml:space="preserve"> </w:t>
      </w:r>
      <w:r w:rsidRPr="00CF2BD8">
        <w:rPr>
          <w:rFonts w:ascii="Times New Roman" w:hAnsi="Times New Roman"/>
          <w:sz w:val="20"/>
          <w:szCs w:val="20"/>
        </w:rPr>
        <w:t>охраняемой</w:t>
      </w:r>
      <w:r w:rsidRPr="00CF2BD8">
        <w:rPr>
          <w:rFonts w:ascii="Times New Roman" w:hAnsi="Times New Roman"/>
          <w:spacing w:val="-4"/>
          <w:sz w:val="20"/>
          <w:szCs w:val="20"/>
        </w:rPr>
        <w:t xml:space="preserve"> </w:t>
      </w:r>
      <w:r w:rsidRPr="00CF2BD8">
        <w:rPr>
          <w:rFonts w:ascii="Times New Roman" w:hAnsi="Times New Roman"/>
          <w:sz w:val="20"/>
          <w:szCs w:val="20"/>
        </w:rPr>
        <w:t>природной</w:t>
      </w:r>
      <w:r w:rsidRPr="00CF2BD8">
        <w:rPr>
          <w:rFonts w:ascii="Times New Roman" w:hAnsi="Times New Roman"/>
          <w:spacing w:val="-4"/>
          <w:sz w:val="20"/>
          <w:szCs w:val="20"/>
        </w:rPr>
        <w:t xml:space="preserve"> </w:t>
      </w:r>
      <w:r w:rsidRPr="00CF2BD8">
        <w:rPr>
          <w:rFonts w:ascii="Times New Roman" w:hAnsi="Times New Roman"/>
          <w:spacing w:val="-2"/>
          <w:sz w:val="20"/>
          <w:szCs w:val="20"/>
        </w:rPr>
        <w:t>территории;</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п)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р)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с) заявление о предоставлении услуги подано заявителем, не являющимся собственником</w:t>
      </w:r>
      <w:r w:rsidRPr="00CF2BD8">
        <w:rPr>
          <w:rFonts w:ascii="Times New Roman" w:hAnsi="Times New Roman"/>
          <w:spacing w:val="40"/>
          <w:sz w:val="20"/>
          <w:szCs w:val="20"/>
        </w:rPr>
        <w:t xml:space="preserve"> </w:t>
      </w:r>
      <w:r w:rsidRPr="00CF2BD8">
        <w:rPr>
          <w:rFonts w:ascii="Times New Roman" w:hAnsi="Times New Roman"/>
          <w:sz w:val="20"/>
          <w:szCs w:val="20"/>
        </w:rPr>
        <w:t>земельного</w:t>
      </w:r>
      <w:r w:rsidRPr="00CF2BD8">
        <w:rPr>
          <w:rFonts w:ascii="Times New Roman" w:hAnsi="Times New Roman"/>
          <w:spacing w:val="40"/>
          <w:sz w:val="20"/>
          <w:szCs w:val="20"/>
        </w:rPr>
        <w:t xml:space="preserve"> </w:t>
      </w:r>
      <w:r w:rsidRPr="00CF2BD8">
        <w:rPr>
          <w:rFonts w:ascii="Times New Roman" w:hAnsi="Times New Roman"/>
          <w:sz w:val="20"/>
          <w:szCs w:val="20"/>
        </w:rPr>
        <w:t>участка,</w:t>
      </w:r>
      <w:r w:rsidRPr="00CF2BD8">
        <w:rPr>
          <w:rFonts w:ascii="Times New Roman" w:hAnsi="Times New Roman"/>
          <w:spacing w:val="40"/>
          <w:sz w:val="20"/>
          <w:szCs w:val="20"/>
        </w:rPr>
        <w:t xml:space="preserve"> </w:t>
      </w:r>
      <w:r w:rsidRPr="00CF2BD8">
        <w:rPr>
          <w:rFonts w:ascii="Times New Roman" w:hAnsi="Times New Roman"/>
          <w:sz w:val="20"/>
          <w:szCs w:val="20"/>
        </w:rPr>
        <w:t>который</w:t>
      </w:r>
      <w:r w:rsidRPr="00CF2BD8">
        <w:rPr>
          <w:rFonts w:ascii="Times New Roman" w:hAnsi="Times New Roman"/>
          <w:spacing w:val="40"/>
          <w:sz w:val="20"/>
          <w:szCs w:val="20"/>
        </w:rPr>
        <w:t xml:space="preserve"> </w:t>
      </w:r>
      <w:r w:rsidRPr="00CF2BD8">
        <w:rPr>
          <w:rFonts w:ascii="Times New Roman" w:hAnsi="Times New Roman"/>
          <w:sz w:val="20"/>
          <w:szCs w:val="20"/>
        </w:rPr>
        <w:t>предполагается</w:t>
      </w:r>
      <w:r w:rsidRPr="00CF2BD8">
        <w:rPr>
          <w:rFonts w:ascii="Times New Roman" w:hAnsi="Times New Roman"/>
          <w:spacing w:val="40"/>
          <w:sz w:val="20"/>
          <w:szCs w:val="20"/>
        </w:rPr>
        <w:t xml:space="preserve"> </w:t>
      </w:r>
      <w:r w:rsidRPr="00CF2BD8">
        <w:rPr>
          <w:rFonts w:ascii="Times New Roman" w:hAnsi="Times New Roman"/>
          <w:sz w:val="20"/>
          <w:szCs w:val="20"/>
        </w:rPr>
        <w:t>перераспределить</w:t>
      </w:r>
      <w:r w:rsidRPr="00CF2BD8">
        <w:rPr>
          <w:rFonts w:ascii="Times New Roman" w:hAnsi="Times New Roman"/>
          <w:spacing w:val="40"/>
          <w:sz w:val="20"/>
          <w:szCs w:val="20"/>
        </w:rPr>
        <w:t xml:space="preserve"> </w:t>
      </w:r>
      <w:r w:rsidRPr="00CF2BD8">
        <w:rPr>
          <w:rFonts w:ascii="Times New Roman" w:hAnsi="Times New Roman"/>
          <w:sz w:val="20"/>
          <w:szCs w:val="20"/>
        </w:rPr>
        <w:t>с</w:t>
      </w:r>
    </w:p>
    <w:p w:rsidR="00766582" w:rsidRPr="00CF2BD8" w:rsidRDefault="00766582" w:rsidP="00CF2BD8">
      <w:pPr>
        <w:pStyle w:val="ac"/>
        <w:rPr>
          <w:rFonts w:ascii="Times New Roman" w:hAnsi="Times New Roman"/>
          <w:sz w:val="20"/>
          <w:szCs w:val="20"/>
        </w:rPr>
        <w:sectPr w:rsidR="00766582" w:rsidRPr="00CF2BD8">
          <w:pgSz w:w="11910" w:h="16840"/>
          <w:pgMar w:top="1040" w:right="566" w:bottom="280" w:left="1133" w:header="720" w:footer="720" w:gutter="0"/>
          <w:cols w:space="720"/>
        </w:sectPr>
      </w:pPr>
      <w:r w:rsidRPr="00CF2BD8">
        <w:rPr>
          <w:rFonts w:ascii="Times New Roman" w:hAnsi="Times New Roman"/>
          <w:sz w:val="20"/>
          <w:szCs w:val="20"/>
        </w:rPr>
        <w:t xml:space="preserve">т </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lastRenderedPageBreak/>
        <w:t>земельным</w:t>
      </w:r>
      <w:r w:rsidRPr="00CF2BD8">
        <w:rPr>
          <w:rFonts w:ascii="Times New Roman" w:hAnsi="Times New Roman"/>
          <w:spacing w:val="-6"/>
          <w:sz w:val="20"/>
          <w:szCs w:val="20"/>
        </w:rPr>
        <w:t xml:space="preserve"> </w:t>
      </w:r>
      <w:r w:rsidRPr="00CF2BD8">
        <w:rPr>
          <w:rFonts w:ascii="Times New Roman" w:hAnsi="Times New Roman"/>
          <w:sz w:val="20"/>
          <w:szCs w:val="20"/>
        </w:rPr>
        <w:t>участком,</w:t>
      </w:r>
      <w:r w:rsidRPr="00CF2BD8">
        <w:rPr>
          <w:rFonts w:ascii="Times New Roman" w:hAnsi="Times New Roman"/>
          <w:spacing w:val="-5"/>
          <w:sz w:val="20"/>
          <w:szCs w:val="20"/>
        </w:rPr>
        <w:t xml:space="preserve"> </w:t>
      </w:r>
      <w:r w:rsidRPr="00CF2BD8">
        <w:rPr>
          <w:rFonts w:ascii="Times New Roman" w:hAnsi="Times New Roman"/>
          <w:sz w:val="20"/>
          <w:szCs w:val="20"/>
        </w:rPr>
        <w:t>находящимся</w:t>
      </w:r>
      <w:r w:rsidRPr="00CF2BD8">
        <w:rPr>
          <w:rFonts w:ascii="Times New Roman" w:hAnsi="Times New Roman"/>
          <w:spacing w:val="-5"/>
          <w:sz w:val="20"/>
          <w:szCs w:val="20"/>
        </w:rPr>
        <w:t xml:space="preserve"> </w:t>
      </w:r>
      <w:r w:rsidRPr="00CF2BD8">
        <w:rPr>
          <w:rFonts w:ascii="Times New Roman" w:hAnsi="Times New Roman"/>
          <w:sz w:val="20"/>
          <w:szCs w:val="20"/>
        </w:rPr>
        <w:t>в</w:t>
      </w:r>
      <w:r w:rsidRPr="00CF2BD8">
        <w:rPr>
          <w:rFonts w:ascii="Times New Roman" w:hAnsi="Times New Roman"/>
          <w:spacing w:val="-4"/>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4"/>
          <w:sz w:val="20"/>
          <w:szCs w:val="20"/>
        </w:rPr>
        <w:t xml:space="preserve"> </w:t>
      </w:r>
      <w:r w:rsidRPr="00CF2BD8">
        <w:rPr>
          <w:rFonts w:ascii="Times New Roman" w:hAnsi="Times New Roman"/>
          <w:spacing w:val="-2"/>
          <w:sz w:val="20"/>
          <w:szCs w:val="20"/>
        </w:rPr>
        <w:t>собственности;</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т)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у)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Размер</w:t>
      </w:r>
      <w:r w:rsidRPr="00CF2BD8">
        <w:rPr>
          <w:rFonts w:ascii="Times New Roman" w:hAnsi="Times New Roman"/>
          <w:spacing w:val="-6"/>
          <w:sz w:val="20"/>
          <w:szCs w:val="20"/>
        </w:rPr>
        <w:t xml:space="preserve"> </w:t>
      </w:r>
      <w:r w:rsidRPr="00CF2BD8">
        <w:rPr>
          <w:rFonts w:ascii="Times New Roman" w:hAnsi="Times New Roman"/>
          <w:sz w:val="20"/>
          <w:szCs w:val="20"/>
        </w:rPr>
        <w:t>платы,</w:t>
      </w:r>
      <w:r w:rsidRPr="00CF2BD8">
        <w:rPr>
          <w:rFonts w:ascii="Times New Roman" w:hAnsi="Times New Roman"/>
          <w:spacing w:val="-8"/>
          <w:sz w:val="20"/>
          <w:szCs w:val="20"/>
        </w:rPr>
        <w:t xml:space="preserve"> </w:t>
      </w:r>
      <w:r w:rsidRPr="00CF2BD8">
        <w:rPr>
          <w:rFonts w:ascii="Times New Roman" w:hAnsi="Times New Roman"/>
          <w:sz w:val="20"/>
          <w:szCs w:val="20"/>
        </w:rPr>
        <w:t>взимаемой</w:t>
      </w:r>
      <w:r w:rsidRPr="00CF2BD8">
        <w:rPr>
          <w:rFonts w:ascii="Times New Roman" w:hAnsi="Times New Roman"/>
          <w:spacing w:val="-8"/>
          <w:sz w:val="20"/>
          <w:szCs w:val="20"/>
        </w:rPr>
        <w:t xml:space="preserve"> </w:t>
      </w:r>
      <w:r w:rsidRPr="00CF2BD8">
        <w:rPr>
          <w:rFonts w:ascii="Times New Roman" w:hAnsi="Times New Roman"/>
          <w:sz w:val="20"/>
          <w:szCs w:val="20"/>
        </w:rPr>
        <w:t>с</w:t>
      </w:r>
      <w:r w:rsidRPr="00CF2BD8">
        <w:rPr>
          <w:rFonts w:ascii="Times New Roman" w:hAnsi="Times New Roman"/>
          <w:spacing w:val="-6"/>
          <w:sz w:val="20"/>
          <w:szCs w:val="20"/>
        </w:rPr>
        <w:t xml:space="preserve"> </w:t>
      </w:r>
      <w:r w:rsidRPr="00CF2BD8">
        <w:rPr>
          <w:rFonts w:ascii="Times New Roman" w:hAnsi="Times New Roman"/>
          <w:sz w:val="20"/>
          <w:szCs w:val="20"/>
        </w:rPr>
        <w:t>заявителя</w:t>
      </w:r>
      <w:r w:rsidRPr="00CF2BD8">
        <w:rPr>
          <w:rFonts w:ascii="Times New Roman" w:hAnsi="Times New Roman"/>
          <w:spacing w:val="-2"/>
          <w:sz w:val="20"/>
          <w:szCs w:val="20"/>
        </w:rPr>
        <w:t xml:space="preserve"> </w:t>
      </w:r>
      <w:r w:rsidRPr="00CF2BD8">
        <w:rPr>
          <w:rFonts w:ascii="Times New Roman" w:hAnsi="Times New Roman"/>
          <w:sz w:val="20"/>
          <w:szCs w:val="20"/>
        </w:rPr>
        <w:t>при</w:t>
      </w:r>
      <w:r w:rsidRPr="00CF2BD8">
        <w:rPr>
          <w:rFonts w:ascii="Times New Roman" w:hAnsi="Times New Roman"/>
          <w:spacing w:val="-6"/>
          <w:sz w:val="20"/>
          <w:szCs w:val="20"/>
        </w:rPr>
        <w:t xml:space="preserve"> </w:t>
      </w:r>
      <w:r w:rsidRPr="00CF2BD8">
        <w:rPr>
          <w:rFonts w:ascii="Times New Roman" w:hAnsi="Times New Roman"/>
          <w:sz w:val="20"/>
          <w:szCs w:val="20"/>
        </w:rPr>
        <w:t>предоставлении муниципальной услуги, и способы ее взимания</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Плата</w:t>
      </w:r>
      <w:r w:rsidRPr="00CF2BD8">
        <w:rPr>
          <w:rFonts w:ascii="Times New Roman" w:hAnsi="Times New Roman"/>
          <w:spacing w:val="-2"/>
          <w:sz w:val="20"/>
          <w:szCs w:val="20"/>
        </w:rPr>
        <w:t xml:space="preserve"> </w:t>
      </w:r>
      <w:r w:rsidRPr="00CF2BD8">
        <w:rPr>
          <w:rFonts w:ascii="Times New Roman" w:hAnsi="Times New Roman"/>
          <w:spacing w:val="-5"/>
          <w:sz w:val="20"/>
          <w:szCs w:val="20"/>
        </w:rPr>
        <w:t>за:</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а)</w:t>
      </w:r>
      <w:r w:rsidRPr="00CF2BD8">
        <w:rPr>
          <w:rFonts w:ascii="Times New Roman" w:hAnsi="Times New Roman"/>
          <w:spacing w:val="33"/>
          <w:sz w:val="20"/>
          <w:szCs w:val="20"/>
        </w:rPr>
        <w:t xml:space="preserve"> </w:t>
      </w:r>
      <w:r w:rsidRPr="00CF2BD8">
        <w:rPr>
          <w:rFonts w:ascii="Times New Roman" w:hAnsi="Times New Roman"/>
          <w:sz w:val="20"/>
          <w:szCs w:val="20"/>
        </w:rPr>
        <w:t>выполнение</w:t>
      </w:r>
      <w:r w:rsidRPr="00CF2BD8">
        <w:rPr>
          <w:rFonts w:ascii="Times New Roman" w:hAnsi="Times New Roman"/>
          <w:spacing w:val="35"/>
          <w:sz w:val="20"/>
          <w:szCs w:val="20"/>
        </w:rPr>
        <w:t xml:space="preserve"> </w:t>
      </w:r>
      <w:r w:rsidRPr="00CF2BD8">
        <w:rPr>
          <w:rFonts w:ascii="Times New Roman" w:hAnsi="Times New Roman"/>
          <w:sz w:val="20"/>
          <w:szCs w:val="20"/>
        </w:rPr>
        <w:t>кадастровых</w:t>
      </w:r>
      <w:r w:rsidRPr="00CF2BD8">
        <w:rPr>
          <w:rFonts w:ascii="Times New Roman" w:hAnsi="Times New Roman"/>
          <w:spacing w:val="34"/>
          <w:sz w:val="20"/>
          <w:szCs w:val="20"/>
        </w:rPr>
        <w:t xml:space="preserve"> </w:t>
      </w:r>
      <w:r w:rsidRPr="00CF2BD8">
        <w:rPr>
          <w:rFonts w:ascii="Times New Roman" w:hAnsi="Times New Roman"/>
          <w:sz w:val="20"/>
          <w:szCs w:val="20"/>
        </w:rPr>
        <w:t>работ</w:t>
      </w:r>
      <w:r w:rsidRPr="00CF2BD8">
        <w:rPr>
          <w:rFonts w:ascii="Times New Roman" w:hAnsi="Times New Roman"/>
          <w:spacing w:val="34"/>
          <w:sz w:val="20"/>
          <w:szCs w:val="20"/>
        </w:rPr>
        <w:t xml:space="preserve"> </w:t>
      </w:r>
      <w:r w:rsidRPr="00CF2BD8">
        <w:rPr>
          <w:rFonts w:ascii="Times New Roman" w:hAnsi="Times New Roman"/>
          <w:sz w:val="20"/>
          <w:szCs w:val="20"/>
        </w:rPr>
        <w:t>определяется</w:t>
      </w:r>
      <w:r w:rsidRPr="00CF2BD8">
        <w:rPr>
          <w:rFonts w:ascii="Times New Roman" w:hAnsi="Times New Roman"/>
          <w:spacing w:val="33"/>
          <w:sz w:val="20"/>
          <w:szCs w:val="20"/>
        </w:rPr>
        <w:t xml:space="preserve"> </w:t>
      </w:r>
      <w:r w:rsidRPr="00CF2BD8">
        <w:rPr>
          <w:rFonts w:ascii="Times New Roman" w:hAnsi="Times New Roman"/>
          <w:sz w:val="20"/>
          <w:szCs w:val="20"/>
        </w:rPr>
        <w:t>в</w:t>
      </w:r>
      <w:r w:rsidRPr="00CF2BD8">
        <w:rPr>
          <w:rFonts w:ascii="Times New Roman" w:hAnsi="Times New Roman"/>
          <w:spacing w:val="33"/>
          <w:sz w:val="20"/>
          <w:szCs w:val="20"/>
        </w:rPr>
        <w:t xml:space="preserve"> </w:t>
      </w:r>
      <w:r w:rsidRPr="00CF2BD8">
        <w:rPr>
          <w:rFonts w:ascii="Times New Roman" w:hAnsi="Times New Roman"/>
          <w:sz w:val="20"/>
          <w:szCs w:val="20"/>
        </w:rPr>
        <w:t>соответствии</w:t>
      </w:r>
      <w:r w:rsidRPr="00CF2BD8">
        <w:rPr>
          <w:rFonts w:ascii="Times New Roman" w:hAnsi="Times New Roman"/>
          <w:spacing w:val="34"/>
          <w:sz w:val="20"/>
          <w:szCs w:val="20"/>
        </w:rPr>
        <w:t xml:space="preserve"> </w:t>
      </w:r>
      <w:r w:rsidRPr="00CF2BD8">
        <w:rPr>
          <w:rFonts w:ascii="Times New Roman" w:hAnsi="Times New Roman"/>
          <w:sz w:val="20"/>
          <w:szCs w:val="20"/>
        </w:rPr>
        <w:t>с</w:t>
      </w:r>
      <w:r w:rsidRPr="00CF2BD8">
        <w:rPr>
          <w:rFonts w:ascii="Times New Roman" w:hAnsi="Times New Roman"/>
          <w:spacing w:val="34"/>
          <w:sz w:val="20"/>
          <w:szCs w:val="20"/>
        </w:rPr>
        <w:t xml:space="preserve"> </w:t>
      </w:r>
      <w:r w:rsidRPr="00CF2BD8">
        <w:rPr>
          <w:rFonts w:ascii="Times New Roman" w:hAnsi="Times New Roman"/>
          <w:sz w:val="20"/>
          <w:szCs w:val="20"/>
        </w:rPr>
        <w:t>договором, заключаемым с кадастровым инженером;</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б)</w:t>
      </w:r>
      <w:r w:rsidRPr="00CF2BD8">
        <w:rPr>
          <w:rFonts w:ascii="Times New Roman" w:hAnsi="Times New Roman"/>
          <w:spacing w:val="-9"/>
          <w:sz w:val="20"/>
          <w:szCs w:val="20"/>
        </w:rPr>
        <w:t xml:space="preserve"> </w:t>
      </w:r>
      <w:r w:rsidRPr="00CF2BD8">
        <w:rPr>
          <w:rFonts w:ascii="Times New Roman" w:hAnsi="Times New Roman"/>
          <w:sz w:val="20"/>
          <w:szCs w:val="20"/>
        </w:rPr>
        <w:t>осуществление</w:t>
      </w:r>
      <w:r w:rsidRPr="00CF2BD8">
        <w:rPr>
          <w:rFonts w:ascii="Times New Roman" w:hAnsi="Times New Roman"/>
          <w:spacing w:val="-6"/>
          <w:sz w:val="20"/>
          <w:szCs w:val="20"/>
        </w:rPr>
        <w:t xml:space="preserve"> </w:t>
      </w:r>
      <w:r w:rsidRPr="00CF2BD8">
        <w:rPr>
          <w:rFonts w:ascii="Times New Roman" w:hAnsi="Times New Roman"/>
          <w:sz w:val="20"/>
          <w:szCs w:val="20"/>
        </w:rPr>
        <w:t>государственного</w:t>
      </w:r>
      <w:r w:rsidRPr="00CF2BD8">
        <w:rPr>
          <w:rFonts w:ascii="Times New Roman" w:hAnsi="Times New Roman"/>
          <w:spacing w:val="-6"/>
          <w:sz w:val="20"/>
          <w:szCs w:val="20"/>
        </w:rPr>
        <w:t xml:space="preserve"> </w:t>
      </w:r>
      <w:r w:rsidRPr="00CF2BD8">
        <w:rPr>
          <w:rFonts w:ascii="Times New Roman" w:hAnsi="Times New Roman"/>
          <w:sz w:val="20"/>
          <w:szCs w:val="20"/>
        </w:rPr>
        <w:t>кадастрового</w:t>
      </w:r>
      <w:r w:rsidRPr="00CF2BD8">
        <w:rPr>
          <w:rFonts w:ascii="Times New Roman" w:hAnsi="Times New Roman"/>
          <w:spacing w:val="-6"/>
          <w:sz w:val="20"/>
          <w:szCs w:val="20"/>
        </w:rPr>
        <w:t xml:space="preserve"> </w:t>
      </w:r>
      <w:r w:rsidRPr="00CF2BD8">
        <w:rPr>
          <w:rFonts w:ascii="Times New Roman" w:hAnsi="Times New Roman"/>
          <w:sz w:val="20"/>
          <w:szCs w:val="20"/>
        </w:rPr>
        <w:t>учета</w:t>
      </w:r>
      <w:r w:rsidRPr="00CF2BD8">
        <w:rPr>
          <w:rFonts w:ascii="Times New Roman" w:hAnsi="Times New Roman"/>
          <w:spacing w:val="-5"/>
          <w:sz w:val="20"/>
          <w:szCs w:val="20"/>
        </w:rPr>
        <w:t xml:space="preserve"> </w:t>
      </w:r>
      <w:r w:rsidRPr="00CF2BD8">
        <w:rPr>
          <w:rFonts w:ascii="Times New Roman" w:hAnsi="Times New Roman"/>
          <w:sz w:val="20"/>
          <w:szCs w:val="20"/>
        </w:rPr>
        <w:t>не</w:t>
      </w:r>
      <w:r w:rsidRPr="00CF2BD8">
        <w:rPr>
          <w:rFonts w:ascii="Times New Roman" w:hAnsi="Times New Roman"/>
          <w:spacing w:val="-7"/>
          <w:sz w:val="20"/>
          <w:szCs w:val="20"/>
        </w:rPr>
        <w:t xml:space="preserve"> </w:t>
      </w:r>
      <w:r w:rsidRPr="00CF2BD8">
        <w:rPr>
          <w:rFonts w:ascii="Times New Roman" w:hAnsi="Times New Roman"/>
          <w:spacing w:val="-2"/>
          <w:sz w:val="20"/>
          <w:szCs w:val="20"/>
        </w:rPr>
        <w:t>взимается.</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Максимальный срок ожидания в очереди при подаче заявителем запроса</w:t>
      </w:r>
      <w:r w:rsidRPr="00CF2BD8">
        <w:rPr>
          <w:rFonts w:ascii="Times New Roman" w:hAnsi="Times New Roman"/>
          <w:spacing w:val="-5"/>
          <w:sz w:val="20"/>
          <w:szCs w:val="20"/>
        </w:rPr>
        <w:t xml:space="preserve"> </w:t>
      </w:r>
      <w:r w:rsidRPr="00CF2BD8">
        <w:rPr>
          <w:rFonts w:ascii="Times New Roman" w:hAnsi="Times New Roman"/>
          <w:sz w:val="20"/>
          <w:szCs w:val="20"/>
        </w:rPr>
        <w:t>о</w:t>
      </w:r>
      <w:r w:rsidRPr="00CF2BD8">
        <w:rPr>
          <w:rFonts w:ascii="Times New Roman" w:hAnsi="Times New Roman"/>
          <w:spacing w:val="-5"/>
          <w:sz w:val="20"/>
          <w:szCs w:val="20"/>
        </w:rPr>
        <w:t xml:space="preserve"> </w:t>
      </w:r>
      <w:r w:rsidRPr="00CF2BD8">
        <w:rPr>
          <w:rFonts w:ascii="Times New Roman" w:hAnsi="Times New Roman"/>
          <w:sz w:val="20"/>
          <w:szCs w:val="20"/>
        </w:rPr>
        <w:t>предоставлении</w:t>
      </w:r>
      <w:r w:rsidRPr="00CF2BD8">
        <w:rPr>
          <w:rFonts w:ascii="Times New Roman" w:hAnsi="Times New Roman"/>
          <w:spacing w:val="-5"/>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6"/>
          <w:sz w:val="20"/>
          <w:szCs w:val="20"/>
        </w:rPr>
        <w:t xml:space="preserve"> </w:t>
      </w:r>
      <w:r w:rsidRPr="00CF2BD8">
        <w:rPr>
          <w:rFonts w:ascii="Times New Roman" w:hAnsi="Times New Roman"/>
          <w:sz w:val="20"/>
          <w:szCs w:val="20"/>
        </w:rPr>
        <w:t>услуги</w:t>
      </w:r>
      <w:r w:rsidRPr="00CF2BD8">
        <w:rPr>
          <w:rFonts w:ascii="Times New Roman" w:hAnsi="Times New Roman"/>
          <w:spacing w:val="-5"/>
          <w:sz w:val="20"/>
          <w:szCs w:val="20"/>
        </w:rPr>
        <w:t xml:space="preserve"> </w:t>
      </w:r>
      <w:r w:rsidRPr="00CF2BD8">
        <w:rPr>
          <w:rFonts w:ascii="Times New Roman" w:hAnsi="Times New Roman"/>
          <w:sz w:val="20"/>
          <w:szCs w:val="20"/>
        </w:rPr>
        <w:t>и</w:t>
      </w:r>
      <w:r w:rsidRPr="00CF2BD8">
        <w:rPr>
          <w:rFonts w:ascii="Times New Roman" w:hAnsi="Times New Roman"/>
          <w:spacing w:val="-7"/>
          <w:sz w:val="20"/>
          <w:szCs w:val="20"/>
        </w:rPr>
        <w:t xml:space="preserve"> </w:t>
      </w:r>
      <w:r w:rsidRPr="00CF2BD8">
        <w:rPr>
          <w:rFonts w:ascii="Times New Roman" w:hAnsi="Times New Roman"/>
          <w:sz w:val="20"/>
          <w:szCs w:val="20"/>
        </w:rPr>
        <w:t>при</w:t>
      </w:r>
      <w:r w:rsidRPr="00CF2BD8">
        <w:rPr>
          <w:rFonts w:ascii="Times New Roman" w:hAnsi="Times New Roman"/>
          <w:spacing w:val="-5"/>
          <w:sz w:val="20"/>
          <w:szCs w:val="20"/>
        </w:rPr>
        <w:t xml:space="preserve"> </w:t>
      </w:r>
      <w:r w:rsidRPr="00CF2BD8">
        <w:rPr>
          <w:rFonts w:ascii="Times New Roman" w:hAnsi="Times New Roman"/>
          <w:sz w:val="20"/>
          <w:szCs w:val="20"/>
        </w:rPr>
        <w:t>получении</w:t>
      </w:r>
      <w:r w:rsidRPr="00CF2BD8">
        <w:rPr>
          <w:rFonts w:ascii="Times New Roman" w:hAnsi="Times New Roman"/>
          <w:spacing w:val="-5"/>
          <w:sz w:val="20"/>
          <w:szCs w:val="20"/>
        </w:rPr>
        <w:t xml:space="preserve"> </w:t>
      </w:r>
      <w:r w:rsidRPr="00CF2BD8">
        <w:rPr>
          <w:rFonts w:ascii="Times New Roman" w:hAnsi="Times New Roman"/>
          <w:sz w:val="20"/>
          <w:szCs w:val="20"/>
        </w:rPr>
        <w:t>результата</w:t>
      </w:r>
    </w:p>
    <w:p w:rsidR="00766582" w:rsidRPr="00CF2BD8" w:rsidRDefault="00766582" w:rsidP="00CF2BD8">
      <w:pPr>
        <w:pStyle w:val="ac"/>
        <w:rPr>
          <w:rFonts w:ascii="Times New Roman" w:hAnsi="Times New Roman"/>
          <w:b/>
          <w:sz w:val="20"/>
          <w:szCs w:val="20"/>
        </w:rPr>
      </w:pPr>
      <w:r w:rsidRPr="00CF2BD8">
        <w:rPr>
          <w:rFonts w:ascii="Times New Roman" w:hAnsi="Times New Roman"/>
          <w:b/>
          <w:sz w:val="20"/>
          <w:szCs w:val="20"/>
        </w:rPr>
        <w:t>предоставления</w:t>
      </w:r>
      <w:r w:rsidRPr="00CF2BD8">
        <w:rPr>
          <w:rFonts w:ascii="Times New Roman" w:hAnsi="Times New Roman"/>
          <w:b/>
          <w:spacing w:val="-7"/>
          <w:sz w:val="20"/>
          <w:szCs w:val="20"/>
        </w:rPr>
        <w:t xml:space="preserve"> </w:t>
      </w:r>
      <w:r w:rsidRPr="00CF2BD8">
        <w:rPr>
          <w:rFonts w:ascii="Times New Roman" w:hAnsi="Times New Roman"/>
          <w:b/>
          <w:sz w:val="20"/>
          <w:szCs w:val="20"/>
        </w:rPr>
        <w:t>муниципальной</w:t>
      </w:r>
      <w:r w:rsidRPr="00CF2BD8">
        <w:rPr>
          <w:rFonts w:ascii="Times New Roman" w:hAnsi="Times New Roman"/>
          <w:b/>
          <w:spacing w:val="-6"/>
          <w:sz w:val="20"/>
          <w:szCs w:val="20"/>
        </w:rPr>
        <w:t xml:space="preserve"> </w:t>
      </w:r>
      <w:r w:rsidRPr="00CF2BD8">
        <w:rPr>
          <w:rFonts w:ascii="Times New Roman" w:hAnsi="Times New Roman"/>
          <w:b/>
          <w:spacing w:val="-2"/>
          <w:sz w:val="20"/>
          <w:szCs w:val="20"/>
        </w:rPr>
        <w:t>услуги</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Максимальный срок ожидания в очереди при подаче запроса о предоставлении муниципальной услуги в Уполномоченном органе составляет не более 15 минут.</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Максимальный срок ожидания в очереди при получении результата предоставления муниципальной услуги в Уполномоченном органе составляет не более 15 минут.</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Срок</w:t>
      </w:r>
      <w:r w:rsidRPr="00CF2BD8">
        <w:rPr>
          <w:rFonts w:ascii="Times New Roman" w:hAnsi="Times New Roman"/>
          <w:spacing w:val="-8"/>
          <w:sz w:val="20"/>
          <w:szCs w:val="20"/>
        </w:rPr>
        <w:t xml:space="preserve"> </w:t>
      </w:r>
      <w:r w:rsidRPr="00CF2BD8">
        <w:rPr>
          <w:rFonts w:ascii="Times New Roman" w:hAnsi="Times New Roman"/>
          <w:sz w:val="20"/>
          <w:szCs w:val="20"/>
        </w:rPr>
        <w:t>регистрации</w:t>
      </w:r>
      <w:r w:rsidRPr="00CF2BD8">
        <w:rPr>
          <w:rFonts w:ascii="Times New Roman" w:hAnsi="Times New Roman"/>
          <w:spacing w:val="-6"/>
          <w:sz w:val="20"/>
          <w:szCs w:val="20"/>
        </w:rPr>
        <w:t xml:space="preserve"> </w:t>
      </w:r>
      <w:r w:rsidRPr="00CF2BD8">
        <w:rPr>
          <w:rFonts w:ascii="Times New Roman" w:hAnsi="Times New Roman"/>
          <w:sz w:val="20"/>
          <w:szCs w:val="20"/>
        </w:rPr>
        <w:t>запроса</w:t>
      </w:r>
      <w:r w:rsidRPr="00CF2BD8">
        <w:rPr>
          <w:rFonts w:ascii="Times New Roman" w:hAnsi="Times New Roman"/>
          <w:spacing w:val="-7"/>
          <w:sz w:val="20"/>
          <w:szCs w:val="20"/>
        </w:rPr>
        <w:t xml:space="preserve"> </w:t>
      </w:r>
      <w:r w:rsidRPr="00CF2BD8">
        <w:rPr>
          <w:rFonts w:ascii="Times New Roman" w:hAnsi="Times New Roman"/>
          <w:sz w:val="20"/>
          <w:szCs w:val="20"/>
        </w:rPr>
        <w:t>заявителя</w:t>
      </w:r>
      <w:r w:rsidRPr="00CF2BD8">
        <w:rPr>
          <w:rFonts w:ascii="Times New Roman" w:hAnsi="Times New Roman"/>
          <w:spacing w:val="-8"/>
          <w:sz w:val="20"/>
          <w:szCs w:val="20"/>
        </w:rPr>
        <w:t xml:space="preserve"> </w:t>
      </w:r>
      <w:r w:rsidRPr="00CF2BD8">
        <w:rPr>
          <w:rFonts w:ascii="Times New Roman" w:hAnsi="Times New Roman"/>
          <w:sz w:val="20"/>
          <w:szCs w:val="20"/>
        </w:rPr>
        <w:t>о</w:t>
      </w:r>
      <w:r w:rsidRPr="00CF2BD8">
        <w:rPr>
          <w:rFonts w:ascii="Times New Roman" w:hAnsi="Times New Roman"/>
          <w:spacing w:val="-7"/>
          <w:sz w:val="20"/>
          <w:szCs w:val="20"/>
        </w:rPr>
        <w:t xml:space="preserve"> </w:t>
      </w:r>
      <w:r w:rsidRPr="00CF2BD8">
        <w:rPr>
          <w:rFonts w:ascii="Times New Roman" w:hAnsi="Times New Roman"/>
          <w:sz w:val="20"/>
          <w:szCs w:val="20"/>
        </w:rPr>
        <w:t>предоставлении муниципальной услуги</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Регистрация запроса о предоставлении муниципальной услуги осуществляется в день его поступления в Уполномоченный орган.</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Регистрация запроса о предоставлении муниципальной услуги, поступившего в выходной (нерабочий или праздничный) день, осуществляется в первый за ним рабочий день.</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Требования</w:t>
      </w:r>
      <w:r w:rsidRPr="00CF2BD8">
        <w:rPr>
          <w:rFonts w:ascii="Times New Roman" w:hAnsi="Times New Roman"/>
          <w:spacing w:val="-8"/>
          <w:sz w:val="20"/>
          <w:szCs w:val="20"/>
        </w:rPr>
        <w:t xml:space="preserve"> </w:t>
      </w:r>
      <w:r w:rsidRPr="00CF2BD8">
        <w:rPr>
          <w:rFonts w:ascii="Times New Roman" w:hAnsi="Times New Roman"/>
          <w:sz w:val="20"/>
          <w:szCs w:val="20"/>
        </w:rPr>
        <w:t>к</w:t>
      </w:r>
      <w:r w:rsidRPr="00CF2BD8">
        <w:rPr>
          <w:rFonts w:ascii="Times New Roman" w:hAnsi="Times New Roman"/>
          <w:spacing w:val="-7"/>
          <w:sz w:val="20"/>
          <w:szCs w:val="20"/>
        </w:rPr>
        <w:t xml:space="preserve"> </w:t>
      </w:r>
      <w:r w:rsidRPr="00CF2BD8">
        <w:rPr>
          <w:rFonts w:ascii="Times New Roman" w:hAnsi="Times New Roman"/>
          <w:sz w:val="20"/>
          <w:szCs w:val="20"/>
        </w:rPr>
        <w:t>помещениям,</w:t>
      </w:r>
      <w:r w:rsidRPr="00CF2BD8">
        <w:rPr>
          <w:rFonts w:ascii="Times New Roman" w:hAnsi="Times New Roman"/>
          <w:spacing w:val="-9"/>
          <w:sz w:val="20"/>
          <w:szCs w:val="20"/>
        </w:rPr>
        <w:t xml:space="preserve"> </w:t>
      </w:r>
      <w:r w:rsidRPr="00CF2BD8">
        <w:rPr>
          <w:rFonts w:ascii="Times New Roman" w:hAnsi="Times New Roman"/>
          <w:sz w:val="20"/>
          <w:szCs w:val="20"/>
        </w:rPr>
        <w:t>в</w:t>
      </w:r>
      <w:r w:rsidRPr="00CF2BD8">
        <w:rPr>
          <w:rFonts w:ascii="Times New Roman" w:hAnsi="Times New Roman"/>
          <w:spacing w:val="-6"/>
          <w:sz w:val="20"/>
          <w:szCs w:val="20"/>
        </w:rPr>
        <w:t xml:space="preserve"> </w:t>
      </w:r>
      <w:r w:rsidRPr="00CF2BD8">
        <w:rPr>
          <w:rFonts w:ascii="Times New Roman" w:hAnsi="Times New Roman"/>
          <w:sz w:val="20"/>
          <w:szCs w:val="20"/>
        </w:rPr>
        <w:t>которых</w:t>
      </w:r>
      <w:r w:rsidRPr="00CF2BD8">
        <w:rPr>
          <w:rFonts w:ascii="Times New Roman" w:hAnsi="Times New Roman"/>
          <w:spacing w:val="-7"/>
          <w:sz w:val="20"/>
          <w:szCs w:val="20"/>
        </w:rPr>
        <w:t xml:space="preserve"> </w:t>
      </w:r>
      <w:r w:rsidRPr="00CF2BD8">
        <w:rPr>
          <w:rFonts w:ascii="Times New Roman" w:hAnsi="Times New Roman"/>
          <w:sz w:val="20"/>
          <w:szCs w:val="20"/>
        </w:rPr>
        <w:t>предоставляется муниципальная услуга</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w:t>
      </w:r>
      <w:r w:rsidRPr="00CF2BD8">
        <w:rPr>
          <w:rFonts w:ascii="Times New Roman" w:hAnsi="Times New Roman"/>
          <w:spacing w:val="-2"/>
          <w:sz w:val="20"/>
          <w:szCs w:val="20"/>
        </w:rPr>
        <w:t>взимается.</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Для парковки специальных автотранспортных средств инвалидов на стоянке (парковке)</w:t>
      </w:r>
      <w:r w:rsidRPr="00CF2BD8">
        <w:rPr>
          <w:rFonts w:ascii="Times New Roman" w:hAnsi="Times New Roman"/>
          <w:spacing w:val="-17"/>
          <w:sz w:val="20"/>
          <w:szCs w:val="20"/>
        </w:rPr>
        <w:t xml:space="preserve"> </w:t>
      </w:r>
      <w:r w:rsidRPr="00CF2BD8">
        <w:rPr>
          <w:rFonts w:ascii="Times New Roman" w:hAnsi="Times New Roman"/>
          <w:sz w:val="20"/>
          <w:szCs w:val="20"/>
        </w:rPr>
        <w:t>выделяется</w:t>
      </w:r>
      <w:r w:rsidRPr="00CF2BD8">
        <w:rPr>
          <w:rFonts w:ascii="Times New Roman" w:hAnsi="Times New Roman"/>
          <w:spacing w:val="-17"/>
          <w:sz w:val="20"/>
          <w:szCs w:val="20"/>
        </w:rPr>
        <w:t xml:space="preserve"> </w:t>
      </w:r>
      <w:r w:rsidRPr="00CF2BD8">
        <w:rPr>
          <w:rFonts w:ascii="Times New Roman" w:hAnsi="Times New Roman"/>
          <w:sz w:val="20"/>
          <w:szCs w:val="20"/>
        </w:rPr>
        <w:t>не</w:t>
      </w:r>
      <w:r w:rsidRPr="00CF2BD8">
        <w:rPr>
          <w:rFonts w:ascii="Times New Roman" w:hAnsi="Times New Roman"/>
          <w:spacing w:val="-16"/>
          <w:sz w:val="20"/>
          <w:szCs w:val="20"/>
        </w:rPr>
        <w:t xml:space="preserve"> </w:t>
      </w:r>
      <w:r w:rsidRPr="00CF2BD8">
        <w:rPr>
          <w:rFonts w:ascii="Times New Roman" w:hAnsi="Times New Roman"/>
          <w:sz w:val="20"/>
          <w:szCs w:val="20"/>
        </w:rPr>
        <w:t>менее</w:t>
      </w:r>
      <w:r w:rsidRPr="00CF2BD8">
        <w:rPr>
          <w:rFonts w:ascii="Times New Roman" w:hAnsi="Times New Roman"/>
          <w:spacing w:val="-17"/>
          <w:sz w:val="20"/>
          <w:szCs w:val="20"/>
        </w:rPr>
        <w:t xml:space="preserve"> </w:t>
      </w:r>
      <w:r w:rsidRPr="00CF2BD8">
        <w:rPr>
          <w:rFonts w:ascii="Times New Roman" w:hAnsi="Times New Roman"/>
          <w:sz w:val="20"/>
          <w:szCs w:val="20"/>
        </w:rPr>
        <w:t>10%</w:t>
      </w:r>
      <w:r w:rsidRPr="00CF2BD8">
        <w:rPr>
          <w:rFonts w:ascii="Times New Roman" w:hAnsi="Times New Roman"/>
          <w:spacing w:val="-17"/>
          <w:sz w:val="20"/>
          <w:szCs w:val="20"/>
        </w:rPr>
        <w:t xml:space="preserve"> </w:t>
      </w:r>
      <w:r w:rsidRPr="00CF2BD8">
        <w:rPr>
          <w:rFonts w:ascii="Times New Roman" w:hAnsi="Times New Roman"/>
          <w:sz w:val="20"/>
          <w:szCs w:val="20"/>
        </w:rPr>
        <w:t>мест</w:t>
      </w:r>
      <w:r w:rsidRPr="00CF2BD8">
        <w:rPr>
          <w:rFonts w:ascii="Times New Roman" w:hAnsi="Times New Roman"/>
          <w:spacing w:val="-17"/>
          <w:sz w:val="20"/>
          <w:szCs w:val="20"/>
        </w:rPr>
        <w:t xml:space="preserve"> </w:t>
      </w:r>
      <w:r w:rsidRPr="00CF2BD8">
        <w:rPr>
          <w:rFonts w:ascii="Times New Roman" w:hAnsi="Times New Roman"/>
          <w:sz w:val="20"/>
          <w:szCs w:val="20"/>
        </w:rPr>
        <w:t>(но</w:t>
      </w:r>
      <w:r w:rsidRPr="00CF2BD8">
        <w:rPr>
          <w:rFonts w:ascii="Times New Roman" w:hAnsi="Times New Roman"/>
          <w:spacing w:val="-16"/>
          <w:sz w:val="20"/>
          <w:szCs w:val="20"/>
        </w:rPr>
        <w:t xml:space="preserve"> </w:t>
      </w:r>
      <w:r w:rsidRPr="00CF2BD8">
        <w:rPr>
          <w:rFonts w:ascii="Times New Roman" w:hAnsi="Times New Roman"/>
          <w:sz w:val="20"/>
          <w:szCs w:val="20"/>
        </w:rPr>
        <w:t>не</w:t>
      </w:r>
      <w:r w:rsidRPr="00CF2BD8">
        <w:rPr>
          <w:rFonts w:ascii="Times New Roman" w:hAnsi="Times New Roman"/>
          <w:spacing w:val="-17"/>
          <w:sz w:val="20"/>
          <w:szCs w:val="20"/>
        </w:rPr>
        <w:t xml:space="preserve"> </w:t>
      </w:r>
      <w:r w:rsidRPr="00CF2BD8">
        <w:rPr>
          <w:rFonts w:ascii="Times New Roman" w:hAnsi="Times New Roman"/>
          <w:sz w:val="20"/>
          <w:szCs w:val="20"/>
        </w:rPr>
        <w:t>менее</w:t>
      </w:r>
      <w:r w:rsidRPr="00CF2BD8">
        <w:rPr>
          <w:rFonts w:ascii="Times New Roman" w:hAnsi="Times New Roman"/>
          <w:spacing w:val="-16"/>
          <w:sz w:val="20"/>
          <w:szCs w:val="20"/>
        </w:rPr>
        <w:t xml:space="preserve"> </w:t>
      </w:r>
      <w:r w:rsidRPr="00CF2BD8">
        <w:rPr>
          <w:rFonts w:ascii="Times New Roman" w:hAnsi="Times New Roman"/>
          <w:sz w:val="20"/>
          <w:szCs w:val="20"/>
        </w:rPr>
        <w:t>одного</w:t>
      </w:r>
      <w:r w:rsidRPr="00CF2BD8">
        <w:rPr>
          <w:rFonts w:ascii="Times New Roman" w:hAnsi="Times New Roman"/>
          <w:spacing w:val="-16"/>
          <w:sz w:val="20"/>
          <w:szCs w:val="20"/>
        </w:rPr>
        <w:t xml:space="preserve"> </w:t>
      </w:r>
      <w:r w:rsidRPr="00CF2BD8">
        <w:rPr>
          <w:rFonts w:ascii="Times New Roman" w:hAnsi="Times New Roman"/>
          <w:sz w:val="20"/>
          <w:szCs w:val="20"/>
        </w:rPr>
        <w:t>места)</w:t>
      </w:r>
      <w:r w:rsidRPr="00CF2BD8">
        <w:rPr>
          <w:rFonts w:ascii="Times New Roman" w:hAnsi="Times New Roman"/>
          <w:spacing w:val="-17"/>
          <w:sz w:val="20"/>
          <w:szCs w:val="20"/>
        </w:rPr>
        <w:t xml:space="preserve"> </w:t>
      </w:r>
      <w:r w:rsidRPr="00CF2BD8">
        <w:rPr>
          <w:rFonts w:ascii="Times New Roman" w:hAnsi="Times New Roman"/>
          <w:sz w:val="20"/>
          <w:szCs w:val="20"/>
        </w:rPr>
        <w:t>для</w:t>
      </w:r>
      <w:r w:rsidRPr="00CF2BD8">
        <w:rPr>
          <w:rFonts w:ascii="Times New Roman" w:hAnsi="Times New Roman"/>
          <w:spacing w:val="-16"/>
          <w:sz w:val="20"/>
          <w:szCs w:val="20"/>
        </w:rPr>
        <w:t xml:space="preserve"> </w:t>
      </w:r>
      <w:r w:rsidRPr="00CF2BD8">
        <w:rPr>
          <w:rFonts w:ascii="Times New Roman" w:hAnsi="Times New Roman"/>
          <w:sz w:val="20"/>
          <w:szCs w:val="20"/>
        </w:rPr>
        <w:t>бесплатной</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ерритории с земельными участками, указанными в подпункте 7 пункта 5 статьи 27 ЗК РФ;</w:t>
      </w:r>
    </w:p>
    <w:p w:rsidR="00766582" w:rsidRPr="00CF2BD8" w:rsidRDefault="00766582" w:rsidP="00CF2BD8">
      <w:pPr>
        <w:pStyle w:val="ac"/>
        <w:rPr>
          <w:rFonts w:ascii="Times New Roman" w:hAnsi="Times New Roman"/>
          <w:sz w:val="20"/>
          <w:szCs w:val="20"/>
        </w:rPr>
        <w:sectPr w:rsidR="00766582" w:rsidRPr="00CF2BD8">
          <w:pgSz w:w="11910" w:h="16840"/>
          <w:pgMar w:top="1040" w:right="566" w:bottom="280" w:left="1133" w:header="720" w:footer="720" w:gutter="0"/>
          <w:cols w:space="720"/>
        </w:sect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lastRenderedPageBreak/>
        <w:t>земельным</w:t>
      </w:r>
      <w:r w:rsidRPr="00CF2BD8">
        <w:rPr>
          <w:rFonts w:ascii="Times New Roman" w:hAnsi="Times New Roman"/>
          <w:spacing w:val="-6"/>
          <w:sz w:val="20"/>
          <w:szCs w:val="20"/>
        </w:rPr>
        <w:t xml:space="preserve"> </w:t>
      </w:r>
      <w:r w:rsidRPr="00CF2BD8">
        <w:rPr>
          <w:rFonts w:ascii="Times New Roman" w:hAnsi="Times New Roman"/>
          <w:sz w:val="20"/>
          <w:szCs w:val="20"/>
        </w:rPr>
        <w:t>участком,</w:t>
      </w:r>
      <w:r w:rsidRPr="00CF2BD8">
        <w:rPr>
          <w:rFonts w:ascii="Times New Roman" w:hAnsi="Times New Roman"/>
          <w:spacing w:val="-5"/>
          <w:sz w:val="20"/>
          <w:szCs w:val="20"/>
        </w:rPr>
        <w:t xml:space="preserve"> </w:t>
      </w:r>
      <w:r w:rsidRPr="00CF2BD8">
        <w:rPr>
          <w:rFonts w:ascii="Times New Roman" w:hAnsi="Times New Roman"/>
          <w:sz w:val="20"/>
          <w:szCs w:val="20"/>
        </w:rPr>
        <w:t>находящимся</w:t>
      </w:r>
      <w:r w:rsidRPr="00CF2BD8">
        <w:rPr>
          <w:rFonts w:ascii="Times New Roman" w:hAnsi="Times New Roman"/>
          <w:spacing w:val="-5"/>
          <w:sz w:val="20"/>
          <w:szCs w:val="20"/>
        </w:rPr>
        <w:t xml:space="preserve"> </w:t>
      </w:r>
      <w:r w:rsidRPr="00CF2BD8">
        <w:rPr>
          <w:rFonts w:ascii="Times New Roman" w:hAnsi="Times New Roman"/>
          <w:sz w:val="20"/>
          <w:szCs w:val="20"/>
        </w:rPr>
        <w:t>в</w:t>
      </w:r>
      <w:r w:rsidRPr="00CF2BD8">
        <w:rPr>
          <w:rFonts w:ascii="Times New Roman" w:hAnsi="Times New Roman"/>
          <w:spacing w:val="-4"/>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4"/>
          <w:sz w:val="20"/>
          <w:szCs w:val="20"/>
        </w:rPr>
        <w:t xml:space="preserve"> </w:t>
      </w:r>
      <w:r w:rsidRPr="00CF2BD8">
        <w:rPr>
          <w:rFonts w:ascii="Times New Roman" w:hAnsi="Times New Roman"/>
          <w:spacing w:val="-2"/>
          <w:sz w:val="20"/>
          <w:szCs w:val="20"/>
        </w:rPr>
        <w:t>собственности;</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т)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у)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Размер</w:t>
      </w:r>
      <w:r w:rsidRPr="00CF2BD8">
        <w:rPr>
          <w:rFonts w:ascii="Times New Roman" w:hAnsi="Times New Roman"/>
          <w:spacing w:val="-6"/>
          <w:sz w:val="20"/>
          <w:szCs w:val="20"/>
        </w:rPr>
        <w:t xml:space="preserve"> </w:t>
      </w:r>
      <w:r w:rsidRPr="00CF2BD8">
        <w:rPr>
          <w:rFonts w:ascii="Times New Roman" w:hAnsi="Times New Roman"/>
          <w:sz w:val="20"/>
          <w:szCs w:val="20"/>
        </w:rPr>
        <w:t>платы,</w:t>
      </w:r>
      <w:r w:rsidRPr="00CF2BD8">
        <w:rPr>
          <w:rFonts w:ascii="Times New Roman" w:hAnsi="Times New Roman"/>
          <w:spacing w:val="-8"/>
          <w:sz w:val="20"/>
          <w:szCs w:val="20"/>
        </w:rPr>
        <w:t xml:space="preserve"> </w:t>
      </w:r>
      <w:r w:rsidRPr="00CF2BD8">
        <w:rPr>
          <w:rFonts w:ascii="Times New Roman" w:hAnsi="Times New Roman"/>
          <w:sz w:val="20"/>
          <w:szCs w:val="20"/>
        </w:rPr>
        <w:t>взимаемой</w:t>
      </w:r>
      <w:r w:rsidRPr="00CF2BD8">
        <w:rPr>
          <w:rFonts w:ascii="Times New Roman" w:hAnsi="Times New Roman"/>
          <w:spacing w:val="-8"/>
          <w:sz w:val="20"/>
          <w:szCs w:val="20"/>
        </w:rPr>
        <w:t xml:space="preserve"> </w:t>
      </w:r>
      <w:r w:rsidRPr="00CF2BD8">
        <w:rPr>
          <w:rFonts w:ascii="Times New Roman" w:hAnsi="Times New Roman"/>
          <w:sz w:val="20"/>
          <w:szCs w:val="20"/>
        </w:rPr>
        <w:t>с</w:t>
      </w:r>
      <w:r w:rsidRPr="00CF2BD8">
        <w:rPr>
          <w:rFonts w:ascii="Times New Roman" w:hAnsi="Times New Roman"/>
          <w:spacing w:val="-6"/>
          <w:sz w:val="20"/>
          <w:szCs w:val="20"/>
        </w:rPr>
        <w:t xml:space="preserve"> </w:t>
      </w:r>
      <w:r w:rsidRPr="00CF2BD8">
        <w:rPr>
          <w:rFonts w:ascii="Times New Roman" w:hAnsi="Times New Roman"/>
          <w:sz w:val="20"/>
          <w:szCs w:val="20"/>
        </w:rPr>
        <w:t>заявителя</w:t>
      </w:r>
      <w:r w:rsidRPr="00CF2BD8">
        <w:rPr>
          <w:rFonts w:ascii="Times New Roman" w:hAnsi="Times New Roman"/>
          <w:spacing w:val="-2"/>
          <w:sz w:val="20"/>
          <w:szCs w:val="20"/>
        </w:rPr>
        <w:t xml:space="preserve"> </w:t>
      </w:r>
      <w:r w:rsidRPr="00CF2BD8">
        <w:rPr>
          <w:rFonts w:ascii="Times New Roman" w:hAnsi="Times New Roman"/>
          <w:sz w:val="20"/>
          <w:szCs w:val="20"/>
        </w:rPr>
        <w:t>при</w:t>
      </w:r>
      <w:r w:rsidRPr="00CF2BD8">
        <w:rPr>
          <w:rFonts w:ascii="Times New Roman" w:hAnsi="Times New Roman"/>
          <w:spacing w:val="-6"/>
          <w:sz w:val="20"/>
          <w:szCs w:val="20"/>
        </w:rPr>
        <w:t xml:space="preserve"> </w:t>
      </w:r>
      <w:r w:rsidRPr="00CF2BD8">
        <w:rPr>
          <w:rFonts w:ascii="Times New Roman" w:hAnsi="Times New Roman"/>
          <w:sz w:val="20"/>
          <w:szCs w:val="20"/>
        </w:rPr>
        <w:t>предоставлении муниципальной услуги, и способы ее взимания</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Плата</w:t>
      </w:r>
      <w:r w:rsidRPr="00CF2BD8">
        <w:rPr>
          <w:rFonts w:ascii="Times New Roman" w:hAnsi="Times New Roman"/>
          <w:spacing w:val="-2"/>
          <w:sz w:val="20"/>
          <w:szCs w:val="20"/>
        </w:rPr>
        <w:t xml:space="preserve"> </w:t>
      </w:r>
      <w:r w:rsidRPr="00CF2BD8">
        <w:rPr>
          <w:rFonts w:ascii="Times New Roman" w:hAnsi="Times New Roman"/>
          <w:spacing w:val="-5"/>
          <w:sz w:val="20"/>
          <w:szCs w:val="20"/>
        </w:rPr>
        <w:t>за:</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а)</w:t>
      </w:r>
      <w:r w:rsidRPr="00CF2BD8">
        <w:rPr>
          <w:rFonts w:ascii="Times New Roman" w:hAnsi="Times New Roman"/>
          <w:spacing w:val="33"/>
          <w:sz w:val="20"/>
          <w:szCs w:val="20"/>
        </w:rPr>
        <w:t xml:space="preserve"> </w:t>
      </w:r>
      <w:r w:rsidRPr="00CF2BD8">
        <w:rPr>
          <w:rFonts w:ascii="Times New Roman" w:hAnsi="Times New Roman"/>
          <w:sz w:val="20"/>
          <w:szCs w:val="20"/>
        </w:rPr>
        <w:t>выполнение</w:t>
      </w:r>
      <w:r w:rsidRPr="00CF2BD8">
        <w:rPr>
          <w:rFonts w:ascii="Times New Roman" w:hAnsi="Times New Roman"/>
          <w:spacing w:val="35"/>
          <w:sz w:val="20"/>
          <w:szCs w:val="20"/>
        </w:rPr>
        <w:t xml:space="preserve"> </w:t>
      </w:r>
      <w:r w:rsidRPr="00CF2BD8">
        <w:rPr>
          <w:rFonts w:ascii="Times New Roman" w:hAnsi="Times New Roman"/>
          <w:sz w:val="20"/>
          <w:szCs w:val="20"/>
        </w:rPr>
        <w:t>кадастровых</w:t>
      </w:r>
      <w:r w:rsidRPr="00CF2BD8">
        <w:rPr>
          <w:rFonts w:ascii="Times New Roman" w:hAnsi="Times New Roman"/>
          <w:spacing w:val="34"/>
          <w:sz w:val="20"/>
          <w:szCs w:val="20"/>
        </w:rPr>
        <w:t xml:space="preserve"> </w:t>
      </w:r>
      <w:r w:rsidRPr="00CF2BD8">
        <w:rPr>
          <w:rFonts w:ascii="Times New Roman" w:hAnsi="Times New Roman"/>
          <w:sz w:val="20"/>
          <w:szCs w:val="20"/>
        </w:rPr>
        <w:t>работ</w:t>
      </w:r>
      <w:r w:rsidRPr="00CF2BD8">
        <w:rPr>
          <w:rFonts w:ascii="Times New Roman" w:hAnsi="Times New Roman"/>
          <w:spacing w:val="34"/>
          <w:sz w:val="20"/>
          <w:szCs w:val="20"/>
        </w:rPr>
        <w:t xml:space="preserve"> </w:t>
      </w:r>
      <w:r w:rsidRPr="00CF2BD8">
        <w:rPr>
          <w:rFonts w:ascii="Times New Roman" w:hAnsi="Times New Roman"/>
          <w:sz w:val="20"/>
          <w:szCs w:val="20"/>
        </w:rPr>
        <w:t>определяется</w:t>
      </w:r>
      <w:r w:rsidRPr="00CF2BD8">
        <w:rPr>
          <w:rFonts w:ascii="Times New Roman" w:hAnsi="Times New Roman"/>
          <w:spacing w:val="33"/>
          <w:sz w:val="20"/>
          <w:szCs w:val="20"/>
        </w:rPr>
        <w:t xml:space="preserve"> </w:t>
      </w:r>
      <w:r w:rsidRPr="00CF2BD8">
        <w:rPr>
          <w:rFonts w:ascii="Times New Roman" w:hAnsi="Times New Roman"/>
          <w:sz w:val="20"/>
          <w:szCs w:val="20"/>
        </w:rPr>
        <w:t>в</w:t>
      </w:r>
      <w:r w:rsidRPr="00CF2BD8">
        <w:rPr>
          <w:rFonts w:ascii="Times New Roman" w:hAnsi="Times New Roman"/>
          <w:spacing w:val="33"/>
          <w:sz w:val="20"/>
          <w:szCs w:val="20"/>
        </w:rPr>
        <w:t xml:space="preserve"> </w:t>
      </w:r>
      <w:r w:rsidRPr="00CF2BD8">
        <w:rPr>
          <w:rFonts w:ascii="Times New Roman" w:hAnsi="Times New Roman"/>
          <w:sz w:val="20"/>
          <w:szCs w:val="20"/>
        </w:rPr>
        <w:t>соответствии</w:t>
      </w:r>
      <w:r w:rsidRPr="00CF2BD8">
        <w:rPr>
          <w:rFonts w:ascii="Times New Roman" w:hAnsi="Times New Roman"/>
          <w:spacing w:val="34"/>
          <w:sz w:val="20"/>
          <w:szCs w:val="20"/>
        </w:rPr>
        <w:t xml:space="preserve"> </w:t>
      </w:r>
      <w:r w:rsidRPr="00CF2BD8">
        <w:rPr>
          <w:rFonts w:ascii="Times New Roman" w:hAnsi="Times New Roman"/>
          <w:sz w:val="20"/>
          <w:szCs w:val="20"/>
        </w:rPr>
        <w:t>с</w:t>
      </w:r>
      <w:r w:rsidRPr="00CF2BD8">
        <w:rPr>
          <w:rFonts w:ascii="Times New Roman" w:hAnsi="Times New Roman"/>
          <w:spacing w:val="34"/>
          <w:sz w:val="20"/>
          <w:szCs w:val="20"/>
        </w:rPr>
        <w:t xml:space="preserve"> </w:t>
      </w:r>
      <w:r w:rsidRPr="00CF2BD8">
        <w:rPr>
          <w:rFonts w:ascii="Times New Roman" w:hAnsi="Times New Roman"/>
          <w:sz w:val="20"/>
          <w:szCs w:val="20"/>
        </w:rPr>
        <w:t>договором, заключаемым с кадастровым инженером;</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б)</w:t>
      </w:r>
      <w:r w:rsidRPr="00CF2BD8">
        <w:rPr>
          <w:rFonts w:ascii="Times New Roman" w:hAnsi="Times New Roman"/>
          <w:spacing w:val="-9"/>
          <w:sz w:val="20"/>
          <w:szCs w:val="20"/>
        </w:rPr>
        <w:t xml:space="preserve"> </w:t>
      </w:r>
      <w:r w:rsidRPr="00CF2BD8">
        <w:rPr>
          <w:rFonts w:ascii="Times New Roman" w:hAnsi="Times New Roman"/>
          <w:sz w:val="20"/>
          <w:szCs w:val="20"/>
        </w:rPr>
        <w:t>осуществление</w:t>
      </w:r>
      <w:r w:rsidRPr="00CF2BD8">
        <w:rPr>
          <w:rFonts w:ascii="Times New Roman" w:hAnsi="Times New Roman"/>
          <w:spacing w:val="-6"/>
          <w:sz w:val="20"/>
          <w:szCs w:val="20"/>
        </w:rPr>
        <w:t xml:space="preserve"> </w:t>
      </w:r>
      <w:r w:rsidRPr="00CF2BD8">
        <w:rPr>
          <w:rFonts w:ascii="Times New Roman" w:hAnsi="Times New Roman"/>
          <w:sz w:val="20"/>
          <w:szCs w:val="20"/>
        </w:rPr>
        <w:t>государственного</w:t>
      </w:r>
      <w:r w:rsidRPr="00CF2BD8">
        <w:rPr>
          <w:rFonts w:ascii="Times New Roman" w:hAnsi="Times New Roman"/>
          <w:spacing w:val="-6"/>
          <w:sz w:val="20"/>
          <w:szCs w:val="20"/>
        </w:rPr>
        <w:t xml:space="preserve"> </w:t>
      </w:r>
      <w:r w:rsidRPr="00CF2BD8">
        <w:rPr>
          <w:rFonts w:ascii="Times New Roman" w:hAnsi="Times New Roman"/>
          <w:sz w:val="20"/>
          <w:szCs w:val="20"/>
        </w:rPr>
        <w:t>кадастрового</w:t>
      </w:r>
      <w:r w:rsidRPr="00CF2BD8">
        <w:rPr>
          <w:rFonts w:ascii="Times New Roman" w:hAnsi="Times New Roman"/>
          <w:spacing w:val="-6"/>
          <w:sz w:val="20"/>
          <w:szCs w:val="20"/>
        </w:rPr>
        <w:t xml:space="preserve"> </w:t>
      </w:r>
      <w:r w:rsidRPr="00CF2BD8">
        <w:rPr>
          <w:rFonts w:ascii="Times New Roman" w:hAnsi="Times New Roman"/>
          <w:sz w:val="20"/>
          <w:szCs w:val="20"/>
        </w:rPr>
        <w:t>учета</w:t>
      </w:r>
      <w:r w:rsidRPr="00CF2BD8">
        <w:rPr>
          <w:rFonts w:ascii="Times New Roman" w:hAnsi="Times New Roman"/>
          <w:spacing w:val="-5"/>
          <w:sz w:val="20"/>
          <w:szCs w:val="20"/>
        </w:rPr>
        <w:t xml:space="preserve"> </w:t>
      </w:r>
      <w:r w:rsidRPr="00CF2BD8">
        <w:rPr>
          <w:rFonts w:ascii="Times New Roman" w:hAnsi="Times New Roman"/>
          <w:sz w:val="20"/>
          <w:szCs w:val="20"/>
        </w:rPr>
        <w:t>не</w:t>
      </w:r>
      <w:r w:rsidRPr="00CF2BD8">
        <w:rPr>
          <w:rFonts w:ascii="Times New Roman" w:hAnsi="Times New Roman"/>
          <w:spacing w:val="-7"/>
          <w:sz w:val="20"/>
          <w:szCs w:val="20"/>
        </w:rPr>
        <w:t xml:space="preserve"> </w:t>
      </w:r>
      <w:r w:rsidRPr="00CF2BD8">
        <w:rPr>
          <w:rFonts w:ascii="Times New Roman" w:hAnsi="Times New Roman"/>
          <w:spacing w:val="-2"/>
          <w:sz w:val="20"/>
          <w:szCs w:val="20"/>
        </w:rPr>
        <w:t>взимается.</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Максимальный срок ожидания в очереди при подаче заявителем запроса</w:t>
      </w:r>
      <w:r w:rsidRPr="00CF2BD8">
        <w:rPr>
          <w:rFonts w:ascii="Times New Roman" w:hAnsi="Times New Roman"/>
          <w:spacing w:val="-5"/>
          <w:sz w:val="20"/>
          <w:szCs w:val="20"/>
        </w:rPr>
        <w:t xml:space="preserve"> </w:t>
      </w:r>
      <w:r w:rsidRPr="00CF2BD8">
        <w:rPr>
          <w:rFonts w:ascii="Times New Roman" w:hAnsi="Times New Roman"/>
          <w:sz w:val="20"/>
          <w:szCs w:val="20"/>
        </w:rPr>
        <w:t>о</w:t>
      </w:r>
      <w:r w:rsidRPr="00CF2BD8">
        <w:rPr>
          <w:rFonts w:ascii="Times New Roman" w:hAnsi="Times New Roman"/>
          <w:spacing w:val="-5"/>
          <w:sz w:val="20"/>
          <w:szCs w:val="20"/>
        </w:rPr>
        <w:t xml:space="preserve"> </w:t>
      </w:r>
      <w:r w:rsidRPr="00CF2BD8">
        <w:rPr>
          <w:rFonts w:ascii="Times New Roman" w:hAnsi="Times New Roman"/>
          <w:sz w:val="20"/>
          <w:szCs w:val="20"/>
        </w:rPr>
        <w:t>предоставлении</w:t>
      </w:r>
      <w:r w:rsidRPr="00CF2BD8">
        <w:rPr>
          <w:rFonts w:ascii="Times New Roman" w:hAnsi="Times New Roman"/>
          <w:spacing w:val="-5"/>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6"/>
          <w:sz w:val="20"/>
          <w:szCs w:val="20"/>
        </w:rPr>
        <w:t xml:space="preserve"> </w:t>
      </w:r>
      <w:r w:rsidRPr="00CF2BD8">
        <w:rPr>
          <w:rFonts w:ascii="Times New Roman" w:hAnsi="Times New Roman"/>
          <w:sz w:val="20"/>
          <w:szCs w:val="20"/>
        </w:rPr>
        <w:t>услуги</w:t>
      </w:r>
      <w:r w:rsidRPr="00CF2BD8">
        <w:rPr>
          <w:rFonts w:ascii="Times New Roman" w:hAnsi="Times New Roman"/>
          <w:spacing w:val="-5"/>
          <w:sz w:val="20"/>
          <w:szCs w:val="20"/>
        </w:rPr>
        <w:t xml:space="preserve"> </w:t>
      </w:r>
      <w:r w:rsidRPr="00CF2BD8">
        <w:rPr>
          <w:rFonts w:ascii="Times New Roman" w:hAnsi="Times New Roman"/>
          <w:sz w:val="20"/>
          <w:szCs w:val="20"/>
        </w:rPr>
        <w:t>и</w:t>
      </w:r>
      <w:r w:rsidRPr="00CF2BD8">
        <w:rPr>
          <w:rFonts w:ascii="Times New Roman" w:hAnsi="Times New Roman"/>
          <w:spacing w:val="-7"/>
          <w:sz w:val="20"/>
          <w:szCs w:val="20"/>
        </w:rPr>
        <w:t xml:space="preserve"> </w:t>
      </w:r>
      <w:r w:rsidRPr="00CF2BD8">
        <w:rPr>
          <w:rFonts w:ascii="Times New Roman" w:hAnsi="Times New Roman"/>
          <w:sz w:val="20"/>
          <w:szCs w:val="20"/>
        </w:rPr>
        <w:t>при</w:t>
      </w:r>
      <w:r w:rsidRPr="00CF2BD8">
        <w:rPr>
          <w:rFonts w:ascii="Times New Roman" w:hAnsi="Times New Roman"/>
          <w:spacing w:val="-5"/>
          <w:sz w:val="20"/>
          <w:szCs w:val="20"/>
        </w:rPr>
        <w:t xml:space="preserve"> </w:t>
      </w:r>
      <w:r w:rsidRPr="00CF2BD8">
        <w:rPr>
          <w:rFonts w:ascii="Times New Roman" w:hAnsi="Times New Roman"/>
          <w:sz w:val="20"/>
          <w:szCs w:val="20"/>
        </w:rPr>
        <w:t>получении</w:t>
      </w:r>
      <w:r w:rsidRPr="00CF2BD8">
        <w:rPr>
          <w:rFonts w:ascii="Times New Roman" w:hAnsi="Times New Roman"/>
          <w:spacing w:val="-5"/>
          <w:sz w:val="20"/>
          <w:szCs w:val="20"/>
        </w:rPr>
        <w:t xml:space="preserve"> </w:t>
      </w:r>
      <w:r w:rsidRPr="00CF2BD8">
        <w:rPr>
          <w:rFonts w:ascii="Times New Roman" w:hAnsi="Times New Roman"/>
          <w:sz w:val="20"/>
          <w:szCs w:val="20"/>
        </w:rPr>
        <w:t>результата</w:t>
      </w:r>
    </w:p>
    <w:p w:rsidR="00766582" w:rsidRPr="00CF2BD8" w:rsidRDefault="00766582" w:rsidP="00CF2BD8">
      <w:pPr>
        <w:pStyle w:val="ac"/>
        <w:rPr>
          <w:rFonts w:ascii="Times New Roman" w:hAnsi="Times New Roman"/>
          <w:b/>
          <w:sz w:val="20"/>
          <w:szCs w:val="20"/>
        </w:rPr>
      </w:pPr>
      <w:r w:rsidRPr="00CF2BD8">
        <w:rPr>
          <w:rFonts w:ascii="Times New Roman" w:hAnsi="Times New Roman"/>
          <w:b/>
          <w:sz w:val="20"/>
          <w:szCs w:val="20"/>
        </w:rPr>
        <w:t>предоставления</w:t>
      </w:r>
      <w:r w:rsidRPr="00CF2BD8">
        <w:rPr>
          <w:rFonts w:ascii="Times New Roman" w:hAnsi="Times New Roman"/>
          <w:b/>
          <w:spacing w:val="-7"/>
          <w:sz w:val="20"/>
          <w:szCs w:val="20"/>
        </w:rPr>
        <w:t xml:space="preserve"> </w:t>
      </w:r>
      <w:r w:rsidRPr="00CF2BD8">
        <w:rPr>
          <w:rFonts w:ascii="Times New Roman" w:hAnsi="Times New Roman"/>
          <w:b/>
          <w:sz w:val="20"/>
          <w:szCs w:val="20"/>
        </w:rPr>
        <w:t>муниципальной</w:t>
      </w:r>
      <w:r w:rsidRPr="00CF2BD8">
        <w:rPr>
          <w:rFonts w:ascii="Times New Roman" w:hAnsi="Times New Roman"/>
          <w:b/>
          <w:spacing w:val="-6"/>
          <w:sz w:val="20"/>
          <w:szCs w:val="20"/>
        </w:rPr>
        <w:t xml:space="preserve"> </w:t>
      </w:r>
      <w:r w:rsidRPr="00CF2BD8">
        <w:rPr>
          <w:rFonts w:ascii="Times New Roman" w:hAnsi="Times New Roman"/>
          <w:b/>
          <w:spacing w:val="-2"/>
          <w:sz w:val="20"/>
          <w:szCs w:val="20"/>
        </w:rPr>
        <w:t>услуги</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Максимальный срок ожидания в очереди при подаче запроса о предоставлении муниципальной услуги в Уполномоченном органе составляет не более 15 минут.</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Максимальный срок ожидания в очереди при получении результата предоставления муниципальной услуги в Уполномоченном органе составляет не более 15 минут.</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Срок</w:t>
      </w:r>
      <w:r w:rsidRPr="00CF2BD8">
        <w:rPr>
          <w:rFonts w:ascii="Times New Roman" w:hAnsi="Times New Roman"/>
          <w:spacing w:val="-8"/>
          <w:sz w:val="20"/>
          <w:szCs w:val="20"/>
        </w:rPr>
        <w:t xml:space="preserve"> </w:t>
      </w:r>
      <w:r w:rsidRPr="00CF2BD8">
        <w:rPr>
          <w:rFonts w:ascii="Times New Roman" w:hAnsi="Times New Roman"/>
          <w:sz w:val="20"/>
          <w:szCs w:val="20"/>
        </w:rPr>
        <w:t>регистрации</w:t>
      </w:r>
      <w:r w:rsidRPr="00CF2BD8">
        <w:rPr>
          <w:rFonts w:ascii="Times New Roman" w:hAnsi="Times New Roman"/>
          <w:spacing w:val="-6"/>
          <w:sz w:val="20"/>
          <w:szCs w:val="20"/>
        </w:rPr>
        <w:t xml:space="preserve"> </w:t>
      </w:r>
      <w:r w:rsidRPr="00CF2BD8">
        <w:rPr>
          <w:rFonts w:ascii="Times New Roman" w:hAnsi="Times New Roman"/>
          <w:sz w:val="20"/>
          <w:szCs w:val="20"/>
        </w:rPr>
        <w:t>запроса</w:t>
      </w:r>
      <w:r w:rsidRPr="00CF2BD8">
        <w:rPr>
          <w:rFonts w:ascii="Times New Roman" w:hAnsi="Times New Roman"/>
          <w:spacing w:val="-7"/>
          <w:sz w:val="20"/>
          <w:szCs w:val="20"/>
        </w:rPr>
        <w:t xml:space="preserve"> </w:t>
      </w:r>
      <w:r w:rsidRPr="00CF2BD8">
        <w:rPr>
          <w:rFonts w:ascii="Times New Roman" w:hAnsi="Times New Roman"/>
          <w:sz w:val="20"/>
          <w:szCs w:val="20"/>
        </w:rPr>
        <w:t>заявителя</w:t>
      </w:r>
      <w:r w:rsidRPr="00CF2BD8">
        <w:rPr>
          <w:rFonts w:ascii="Times New Roman" w:hAnsi="Times New Roman"/>
          <w:spacing w:val="-8"/>
          <w:sz w:val="20"/>
          <w:szCs w:val="20"/>
        </w:rPr>
        <w:t xml:space="preserve"> </w:t>
      </w:r>
      <w:r w:rsidRPr="00CF2BD8">
        <w:rPr>
          <w:rFonts w:ascii="Times New Roman" w:hAnsi="Times New Roman"/>
          <w:sz w:val="20"/>
          <w:szCs w:val="20"/>
        </w:rPr>
        <w:t>о</w:t>
      </w:r>
      <w:r w:rsidRPr="00CF2BD8">
        <w:rPr>
          <w:rFonts w:ascii="Times New Roman" w:hAnsi="Times New Roman"/>
          <w:spacing w:val="-7"/>
          <w:sz w:val="20"/>
          <w:szCs w:val="20"/>
        </w:rPr>
        <w:t xml:space="preserve"> </w:t>
      </w:r>
      <w:r w:rsidRPr="00CF2BD8">
        <w:rPr>
          <w:rFonts w:ascii="Times New Roman" w:hAnsi="Times New Roman"/>
          <w:sz w:val="20"/>
          <w:szCs w:val="20"/>
        </w:rPr>
        <w:t>предоставлении муниципальной услуги</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Регистрация запроса о предоставлении муниципальной услуги осуществляется в день его поступления в Уполномоченный орган.</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Регистрация запроса о предоставлении муниципальной услуги, поступившего в выходной (нерабочий или праздничный) день, осуществляется в первый за ним рабочий день.</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Требования</w:t>
      </w:r>
      <w:r w:rsidRPr="00CF2BD8">
        <w:rPr>
          <w:rFonts w:ascii="Times New Roman" w:hAnsi="Times New Roman"/>
          <w:spacing w:val="-8"/>
          <w:sz w:val="20"/>
          <w:szCs w:val="20"/>
        </w:rPr>
        <w:t xml:space="preserve"> </w:t>
      </w:r>
      <w:r w:rsidRPr="00CF2BD8">
        <w:rPr>
          <w:rFonts w:ascii="Times New Roman" w:hAnsi="Times New Roman"/>
          <w:sz w:val="20"/>
          <w:szCs w:val="20"/>
        </w:rPr>
        <w:t>к</w:t>
      </w:r>
      <w:r w:rsidRPr="00CF2BD8">
        <w:rPr>
          <w:rFonts w:ascii="Times New Roman" w:hAnsi="Times New Roman"/>
          <w:spacing w:val="-7"/>
          <w:sz w:val="20"/>
          <w:szCs w:val="20"/>
        </w:rPr>
        <w:t xml:space="preserve"> </w:t>
      </w:r>
      <w:r w:rsidRPr="00CF2BD8">
        <w:rPr>
          <w:rFonts w:ascii="Times New Roman" w:hAnsi="Times New Roman"/>
          <w:sz w:val="20"/>
          <w:szCs w:val="20"/>
        </w:rPr>
        <w:t>помещениям,</w:t>
      </w:r>
      <w:r w:rsidRPr="00CF2BD8">
        <w:rPr>
          <w:rFonts w:ascii="Times New Roman" w:hAnsi="Times New Roman"/>
          <w:spacing w:val="-9"/>
          <w:sz w:val="20"/>
          <w:szCs w:val="20"/>
        </w:rPr>
        <w:t xml:space="preserve"> </w:t>
      </w:r>
      <w:r w:rsidRPr="00CF2BD8">
        <w:rPr>
          <w:rFonts w:ascii="Times New Roman" w:hAnsi="Times New Roman"/>
          <w:sz w:val="20"/>
          <w:szCs w:val="20"/>
        </w:rPr>
        <w:t>в</w:t>
      </w:r>
      <w:r w:rsidRPr="00CF2BD8">
        <w:rPr>
          <w:rFonts w:ascii="Times New Roman" w:hAnsi="Times New Roman"/>
          <w:spacing w:val="-6"/>
          <w:sz w:val="20"/>
          <w:szCs w:val="20"/>
        </w:rPr>
        <w:t xml:space="preserve"> </w:t>
      </w:r>
      <w:r w:rsidRPr="00CF2BD8">
        <w:rPr>
          <w:rFonts w:ascii="Times New Roman" w:hAnsi="Times New Roman"/>
          <w:sz w:val="20"/>
          <w:szCs w:val="20"/>
        </w:rPr>
        <w:t>которых</w:t>
      </w:r>
      <w:r w:rsidRPr="00CF2BD8">
        <w:rPr>
          <w:rFonts w:ascii="Times New Roman" w:hAnsi="Times New Roman"/>
          <w:spacing w:val="-7"/>
          <w:sz w:val="20"/>
          <w:szCs w:val="20"/>
        </w:rPr>
        <w:t xml:space="preserve"> </w:t>
      </w:r>
      <w:r w:rsidRPr="00CF2BD8">
        <w:rPr>
          <w:rFonts w:ascii="Times New Roman" w:hAnsi="Times New Roman"/>
          <w:sz w:val="20"/>
          <w:szCs w:val="20"/>
        </w:rPr>
        <w:t>предоставляется муниципальная услуга</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w:t>
      </w:r>
      <w:r w:rsidRPr="00CF2BD8">
        <w:rPr>
          <w:rFonts w:ascii="Times New Roman" w:hAnsi="Times New Roman"/>
          <w:spacing w:val="-2"/>
          <w:sz w:val="20"/>
          <w:szCs w:val="20"/>
        </w:rPr>
        <w:t>взимается.</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Для парковки специальных автотранспортных средств инвалидов на стоянке (парковке)</w:t>
      </w:r>
      <w:r w:rsidRPr="00CF2BD8">
        <w:rPr>
          <w:rFonts w:ascii="Times New Roman" w:hAnsi="Times New Roman"/>
          <w:spacing w:val="-17"/>
          <w:sz w:val="20"/>
          <w:szCs w:val="20"/>
        </w:rPr>
        <w:t xml:space="preserve"> </w:t>
      </w:r>
      <w:r w:rsidRPr="00CF2BD8">
        <w:rPr>
          <w:rFonts w:ascii="Times New Roman" w:hAnsi="Times New Roman"/>
          <w:sz w:val="20"/>
          <w:szCs w:val="20"/>
        </w:rPr>
        <w:t>выделяется</w:t>
      </w:r>
      <w:r w:rsidRPr="00CF2BD8">
        <w:rPr>
          <w:rFonts w:ascii="Times New Roman" w:hAnsi="Times New Roman"/>
          <w:spacing w:val="-17"/>
          <w:sz w:val="20"/>
          <w:szCs w:val="20"/>
        </w:rPr>
        <w:t xml:space="preserve"> </w:t>
      </w:r>
      <w:r w:rsidRPr="00CF2BD8">
        <w:rPr>
          <w:rFonts w:ascii="Times New Roman" w:hAnsi="Times New Roman"/>
          <w:sz w:val="20"/>
          <w:szCs w:val="20"/>
        </w:rPr>
        <w:t>не</w:t>
      </w:r>
      <w:r w:rsidRPr="00CF2BD8">
        <w:rPr>
          <w:rFonts w:ascii="Times New Roman" w:hAnsi="Times New Roman"/>
          <w:spacing w:val="-16"/>
          <w:sz w:val="20"/>
          <w:szCs w:val="20"/>
        </w:rPr>
        <w:t xml:space="preserve"> </w:t>
      </w:r>
      <w:r w:rsidRPr="00CF2BD8">
        <w:rPr>
          <w:rFonts w:ascii="Times New Roman" w:hAnsi="Times New Roman"/>
          <w:sz w:val="20"/>
          <w:szCs w:val="20"/>
        </w:rPr>
        <w:t>менее</w:t>
      </w:r>
      <w:r w:rsidRPr="00CF2BD8">
        <w:rPr>
          <w:rFonts w:ascii="Times New Roman" w:hAnsi="Times New Roman"/>
          <w:spacing w:val="-17"/>
          <w:sz w:val="20"/>
          <w:szCs w:val="20"/>
        </w:rPr>
        <w:t xml:space="preserve"> </w:t>
      </w:r>
      <w:r w:rsidRPr="00CF2BD8">
        <w:rPr>
          <w:rFonts w:ascii="Times New Roman" w:hAnsi="Times New Roman"/>
          <w:sz w:val="20"/>
          <w:szCs w:val="20"/>
        </w:rPr>
        <w:t>10%</w:t>
      </w:r>
      <w:r w:rsidRPr="00CF2BD8">
        <w:rPr>
          <w:rFonts w:ascii="Times New Roman" w:hAnsi="Times New Roman"/>
          <w:spacing w:val="-17"/>
          <w:sz w:val="20"/>
          <w:szCs w:val="20"/>
        </w:rPr>
        <w:t xml:space="preserve"> </w:t>
      </w:r>
      <w:r w:rsidRPr="00CF2BD8">
        <w:rPr>
          <w:rFonts w:ascii="Times New Roman" w:hAnsi="Times New Roman"/>
          <w:sz w:val="20"/>
          <w:szCs w:val="20"/>
        </w:rPr>
        <w:t>мест</w:t>
      </w:r>
      <w:r w:rsidRPr="00CF2BD8">
        <w:rPr>
          <w:rFonts w:ascii="Times New Roman" w:hAnsi="Times New Roman"/>
          <w:spacing w:val="-17"/>
          <w:sz w:val="20"/>
          <w:szCs w:val="20"/>
        </w:rPr>
        <w:t xml:space="preserve"> </w:t>
      </w:r>
      <w:r w:rsidRPr="00CF2BD8">
        <w:rPr>
          <w:rFonts w:ascii="Times New Roman" w:hAnsi="Times New Roman"/>
          <w:sz w:val="20"/>
          <w:szCs w:val="20"/>
        </w:rPr>
        <w:t>(но</w:t>
      </w:r>
      <w:r w:rsidRPr="00CF2BD8">
        <w:rPr>
          <w:rFonts w:ascii="Times New Roman" w:hAnsi="Times New Roman"/>
          <w:spacing w:val="-16"/>
          <w:sz w:val="20"/>
          <w:szCs w:val="20"/>
        </w:rPr>
        <w:t xml:space="preserve"> </w:t>
      </w:r>
      <w:r w:rsidRPr="00CF2BD8">
        <w:rPr>
          <w:rFonts w:ascii="Times New Roman" w:hAnsi="Times New Roman"/>
          <w:sz w:val="20"/>
          <w:szCs w:val="20"/>
        </w:rPr>
        <w:t>не</w:t>
      </w:r>
      <w:r w:rsidRPr="00CF2BD8">
        <w:rPr>
          <w:rFonts w:ascii="Times New Roman" w:hAnsi="Times New Roman"/>
          <w:spacing w:val="-17"/>
          <w:sz w:val="20"/>
          <w:szCs w:val="20"/>
        </w:rPr>
        <w:t xml:space="preserve"> </w:t>
      </w:r>
      <w:r w:rsidRPr="00CF2BD8">
        <w:rPr>
          <w:rFonts w:ascii="Times New Roman" w:hAnsi="Times New Roman"/>
          <w:sz w:val="20"/>
          <w:szCs w:val="20"/>
        </w:rPr>
        <w:t>менее</w:t>
      </w:r>
      <w:r w:rsidRPr="00CF2BD8">
        <w:rPr>
          <w:rFonts w:ascii="Times New Roman" w:hAnsi="Times New Roman"/>
          <w:spacing w:val="-16"/>
          <w:sz w:val="20"/>
          <w:szCs w:val="20"/>
        </w:rPr>
        <w:t xml:space="preserve"> </w:t>
      </w:r>
      <w:r w:rsidRPr="00CF2BD8">
        <w:rPr>
          <w:rFonts w:ascii="Times New Roman" w:hAnsi="Times New Roman"/>
          <w:sz w:val="20"/>
          <w:szCs w:val="20"/>
        </w:rPr>
        <w:t>одного</w:t>
      </w:r>
      <w:r w:rsidRPr="00CF2BD8">
        <w:rPr>
          <w:rFonts w:ascii="Times New Roman" w:hAnsi="Times New Roman"/>
          <w:spacing w:val="-16"/>
          <w:sz w:val="20"/>
          <w:szCs w:val="20"/>
        </w:rPr>
        <w:t xml:space="preserve"> </w:t>
      </w:r>
      <w:r w:rsidRPr="00CF2BD8">
        <w:rPr>
          <w:rFonts w:ascii="Times New Roman" w:hAnsi="Times New Roman"/>
          <w:sz w:val="20"/>
          <w:szCs w:val="20"/>
        </w:rPr>
        <w:t>места)</w:t>
      </w:r>
      <w:r w:rsidRPr="00CF2BD8">
        <w:rPr>
          <w:rFonts w:ascii="Times New Roman" w:hAnsi="Times New Roman"/>
          <w:spacing w:val="-17"/>
          <w:sz w:val="20"/>
          <w:szCs w:val="20"/>
        </w:rPr>
        <w:t xml:space="preserve"> </w:t>
      </w:r>
      <w:r w:rsidRPr="00CF2BD8">
        <w:rPr>
          <w:rFonts w:ascii="Times New Roman" w:hAnsi="Times New Roman"/>
          <w:sz w:val="20"/>
          <w:szCs w:val="20"/>
        </w:rPr>
        <w:t>для</w:t>
      </w:r>
      <w:r w:rsidRPr="00CF2BD8">
        <w:rPr>
          <w:rFonts w:ascii="Times New Roman" w:hAnsi="Times New Roman"/>
          <w:spacing w:val="-16"/>
          <w:sz w:val="20"/>
          <w:szCs w:val="20"/>
        </w:rPr>
        <w:t xml:space="preserve"> </w:t>
      </w:r>
      <w:r w:rsidRPr="00CF2BD8">
        <w:rPr>
          <w:rFonts w:ascii="Times New Roman" w:hAnsi="Times New Roman"/>
          <w:sz w:val="20"/>
          <w:szCs w:val="20"/>
        </w:rPr>
        <w:t>бесплатной земельным</w:t>
      </w:r>
      <w:r w:rsidRPr="00CF2BD8">
        <w:rPr>
          <w:rFonts w:ascii="Times New Roman" w:hAnsi="Times New Roman"/>
          <w:spacing w:val="-6"/>
          <w:sz w:val="20"/>
          <w:szCs w:val="20"/>
        </w:rPr>
        <w:t xml:space="preserve"> </w:t>
      </w:r>
      <w:r w:rsidRPr="00CF2BD8">
        <w:rPr>
          <w:rFonts w:ascii="Times New Roman" w:hAnsi="Times New Roman"/>
          <w:sz w:val="20"/>
          <w:szCs w:val="20"/>
        </w:rPr>
        <w:t>участком,</w:t>
      </w:r>
      <w:r w:rsidRPr="00CF2BD8">
        <w:rPr>
          <w:rFonts w:ascii="Times New Roman" w:hAnsi="Times New Roman"/>
          <w:spacing w:val="-5"/>
          <w:sz w:val="20"/>
          <w:szCs w:val="20"/>
        </w:rPr>
        <w:t xml:space="preserve"> </w:t>
      </w:r>
      <w:r w:rsidRPr="00CF2BD8">
        <w:rPr>
          <w:rFonts w:ascii="Times New Roman" w:hAnsi="Times New Roman"/>
          <w:sz w:val="20"/>
          <w:szCs w:val="20"/>
        </w:rPr>
        <w:t>находящимся</w:t>
      </w:r>
      <w:r w:rsidRPr="00CF2BD8">
        <w:rPr>
          <w:rFonts w:ascii="Times New Roman" w:hAnsi="Times New Roman"/>
          <w:spacing w:val="-5"/>
          <w:sz w:val="20"/>
          <w:szCs w:val="20"/>
        </w:rPr>
        <w:t xml:space="preserve"> </w:t>
      </w:r>
      <w:r w:rsidRPr="00CF2BD8">
        <w:rPr>
          <w:rFonts w:ascii="Times New Roman" w:hAnsi="Times New Roman"/>
          <w:sz w:val="20"/>
          <w:szCs w:val="20"/>
        </w:rPr>
        <w:t>в</w:t>
      </w:r>
      <w:r w:rsidRPr="00CF2BD8">
        <w:rPr>
          <w:rFonts w:ascii="Times New Roman" w:hAnsi="Times New Roman"/>
          <w:spacing w:val="-4"/>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4"/>
          <w:sz w:val="20"/>
          <w:szCs w:val="20"/>
        </w:rPr>
        <w:t xml:space="preserve"> </w:t>
      </w:r>
      <w:r w:rsidRPr="00CF2BD8">
        <w:rPr>
          <w:rFonts w:ascii="Times New Roman" w:hAnsi="Times New Roman"/>
          <w:spacing w:val="-2"/>
          <w:sz w:val="20"/>
          <w:szCs w:val="20"/>
        </w:rPr>
        <w:t>собственности;</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т)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у)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Размер</w:t>
      </w:r>
      <w:r w:rsidRPr="00CF2BD8">
        <w:rPr>
          <w:rFonts w:ascii="Times New Roman" w:hAnsi="Times New Roman"/>
          <w:spacing w:val="-6"/>
          <w:sz w:val="20"/>
          <w:szCs w:val="20"/>
        </w:rPr>
        <w:t xml:space="preserve"> </w:t>
      </w:r>
      <w:r w:rsidRPr="00CF2BD8">
        <w:rPr>
          <w:rFonts w:ascii="Times New Roman" w:hAnsi="Times New Roman"/>
          <w:sz w:val="20"/>
          <w:szCs w:val="20"/>
        </w:rPr>
        <w:t>платы,</w:t>
      </w:r>
      <w:r w:rsidRPr="00CF2BD8">
        <w:rPr>
          <w:rFonts w:ascii="Times New Roman" w:hAnsi="Times New Roman"/>
          <w:spacing w:val="-8"/>
          <w:sz w:val="20"/>
          <w:szCs w:val="20"/>
        </w:rPr>
        <w:t xml:space="preserve"> </w:t>
      </w:r>
      <w:r w:rsidRPr="00CF2BD8">
        <w:rPr>
          <w:rFonts w:ascii="Times New Roman" w:hAnsi="Times New Roman"/>
          <w:sz w:val="20"/>
          <w:szCs w:val="20"/>
        </w:rPr>
        <w:t>взимаемой</w:t>
      </w:r>
      <w:r w:rsidRPr="00CF2BD8">
        <w:rPr>
          <w:rFonts w:ascii="Times New Roman" w:hAnsi="Times New Roman"/>
          <w:spacing w:val="-8"/>
          <w:sz w:val="20"/>
          <w:szCs w:val="20"/>
        </w:rPr>
        <w:t xml:space="preserve"> </w:t>
      </w:r>
      <w:r w:rsidRPr="00CF2BD8">
        <w:rPr>
          <w:rFonts w:ascii="Times New Roman" w:hAnsi="Times New Roman"/>
          <w:sz w:val="20"/>
          <w:szCs w:val="20"/>
        </w:rPr>
        <w:t>с</w:t>
      </w:r>
      <w:r w:rsidRPr="00CF2BD8">
        <w:rPr>
          <w:rFonts w:ascii="Times New Roman" w:hAnsi="Times New Roman"/>
          <w:spacing w:val="-6"/>
          <w:sz w:val="20"/>
          <w:szCs w:val="20"/>
        </w:rPr>
        <w:t xml:space="preserve"> </w:t>
      </w:r>
      <w:r w:rsidRPr="00CF2BD8">
        <w:rPr>
          <w:rFonts w:ascii="Times New Roman" w:hAnsi="Times New Roman"/>
          <w:sz w:val="20"/>
          <w:szCs w:val="20"/>
        </w:rPr>
        <w:t>заявителя</w:t>
      </w:r>
      <w:r w:rsidRPr="00CF2BD8">
        <w:rPr>
          <w:rFonts w:ascii="Times New Roman" w:hAnsi="Times New Roman"/>
          <w:spacing w:val="-2"/>
          <w:sz w:val="20"/>
          <w:szCs w:val="20"/>
        </w:rPr>
        <w:t xml:space="preserve"> </w:t>
      </w:r>
      <w:r w:rsidRPr="00CF2BD8">
        <w:rPr>
          <w:rFonts w:ascii="Times New Roman" w:hAnsi="Times New Roman"/>
          <w:sz w:val="20"/>
          <w:szCs w:val="20"/>
        </w:rPr>
        <w:t>при</w:t>
      </w:r>
      <w:r w:rsidRPr="00CF2BD8">
        <w:rPr>
          <w:rFonts w:ascii="Times New Roman" w:hAnsi="Times New Roman"/>
          <w:spacing w:val="-6"/>
          <w:sz w:val="20"/>
          <w:szCs w:val="20"/>
        </w:rPr>
        <w:t xml:space="preserve"> </w:t>
      </w:r>
      <w:r w:rsidRPr="00CF2BD8">
        <w:rPr>
          <w:rFonts w:ascii="Times New Roman" w:hAnsi="Times New Roman"/>
          <w:sz w:val="20"/>
          <w:szCs w:val="20"/>
        </w:rPr>
        <w:t>предоставлении муниципальной услуги, и способы ее взимания</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Плата</w:t>
      </w:r>
      <w:r w:rsidRPr="00CF2BD8">
        <w:rPr>
          <w:rFonts w:ascii="Times New Roman" w:hAnsi="Times New Roman"/>
          <w:spacing w:val="-2"/>
          <w:sz w:val="20"/>
          <w:szCs w:val="20"/>
        </w:rPr>
        <w:t xml:space="preserve"> </w:t>
      </w:r>
      <w:r w:rsidRPr="00CF2BD8">
        <w:rPr>
          <w:rFonts w:ascii="Times New Roman" w:hAnsi="Times New Roman"/>
          <w:spacing w:val="-5"/>
          <w:sz w:val="20"/>
          <w:szCs w:val="20"/>
        </w:rPr>
        <w:t>за:</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а)</w:t>
      </w:r>
      <w:r w:rsidRPr="00CF2BD8">
        <w:rPr>
          <w:rFonts w:ascii="Times New Roman" w:hAnsi="Times New Roman"/>
          <w:spacing w:val="33"/>
          <w:sz w:val="20"/>
          <w:szCs w:val="20"/>
        </w:rPr>
        <w:t xml:space="preserve"> </w:t>
      </w:r>
      <w:r w:rsidRPr="00CF2BD8">
        <w:rPr>
          <w:rFonts w:ascii="Times New Roman" w:hAnsi="Times New Roman"/>
          <w:sz w:val="20"/>
          <w:szCs w:val="20"/>
        </w:rPr>
        <w:t>выполнение</w:t>
      </w:r>
      <w:r w:rsidRPr="00CF2BD8">
        <w:rPr>
          <w:rFonts w:ascii="Times New Roman" w:hAnsi="Times New Roman"/>
          <w:spacing w:val="35"/>
          <w:sz w:val="20"/>
          <w:szCs w:val="20"/>
        </w:rPr>
        <w:t xml:space="preserve"> </w:t>
      </w:r>
      <w:r w:rsidRPr="00CF2BD8">
        <w:rPr>
          <w:rFonts w:ascii="Times New Roman" w:hAnsi="Times New Roman"/>
          <w:sz w:val="20"/>
          <w:szCs w:val="20"/>
        </w:rPr>
        <w:t>кадастровых</w:t>
      </w:r>
      <w:r w:rsidRPr="00CF2BD8">
        <w:rPr>
          <w:rFonts w:ascii="Times New Roman" w:hAnsi="Times New Roman"/>
          <w:spacing w:val="34"/>
          <w:sz w:val="20"/>
          <w:szCs w:val="20"/>
        </w:rPr>
        <w:t xml:space="preserve"> </w:t>
      </w:r>
      <w:r w:rsidRPr="00CF2BD8">
        <w:rPr>
          <w:rFonts w:ascii="Times New Roman" w:hAnsi="Times New Roman"/>
          <w:sz w:val="20"/>
          <w:szCs w:val="20"/>
        </w:rPr>
        <w:t>работ</w:t>
      </w:r>
      <w:r w:rsidRPr="00CF2BD8">
        <w:rPr>
          <w:rFonts w:ascii="Times New Roman" w:hAnsi="Times New Roman"/>
          <w:spacing w:val="34"/>
          <w:sz w:val="20"/>
          <w:szCs w:val="20"/>
        </w:rPr>
        <w:t xml:space="preserve"> </w:t>
      </w:r>
      <w:r w:rsidRPr="00CF2BD8">
        <w:rPr>
          <w:rFonts w:ascii="Times New Roman" w:hAnsi="Times New Roman"/>
          <w:sz w:val="20"/>
          <w:szCs w:val="20"/>
        </w:rPr>
        <w:t>определяется</w:t>
      </w:r>
      <w:r w:rsidRPr="00CF2BD8">
        <w:rPr>
          <w:rFonts w:ascii="Times New Roman" w:hAnsi="Times New Roman"/>
          <w:spacing w:val="33"/>
          <w:sz w:val="20"/>
          <w:szCs w:val="20"/>
        </w:rPr>
        <w:t xml:space="preserve"> </w:t>
      </w:r>
      <w:r w:rsidRPr="00CF2BD8">
        <w:rPr>
          <w:rFonts w:ascii="Times New Roman" w:hAnsi="Times New Roman"/>
          <w:sz w:val="20"/>
          <w:szCs w:val="20"/>
        </w:rPr>
        <w:t>в</w:t>
      </w:r>
      <w:r w:rsidRPr="00CF2BD8">
        <w:rPr>
          <w:rFonts w:ascii="Times New Roman" w:hAnsi="Times New Roman"/>
          <w:spacing w:val="33"/>
          <w:sz w:val="20"/>
          <w:szCs w:val="20"/>
        </w:rPr>
        <w:t xml:space="preserve"> </w:t>
      </w:r>
      <w:r w:rsidRPr="00CF2BD8">
        <w:rPr>
          <w:rFonts w:ascii="Times New Roman" w:hAnsi="Times New Roman"/>
          <w:sz w:val="20"/>
          <w:szCs w:val="20"/>
        </w:rPr>
        <w:t>соответствии</w:t>
      </w:r>
      <w:r w:rsidRPr="00CF2BD8">
        <w:rPr>
          <w:rFonts w:ascii="Times New Roman" w:hAnsi="Times New Roman"/>
          <w:spacing w:val="34"/>
          <w:sz w:val="20"/>
          <w:szCs w:val="20"/>
        </w:rPr>
        <w:t xml:space="preserve"> </w:t>
      </w:r>
      <w:r w:rsidRPr="00CF2BD8">
        <w:rPr>
          <w:rFonts w:ascii="Times New Roman" w:hAnsi="Times New Roman"/>
          <w:sz w:val="20"/>
          <w:szCs w:val="20"/>
        </w:rPr>
        <w:t>с</w:t>
      </w:r>
      <w:r w:rsidRPr="00CF2BD8">
        <w:rPr>
          <w:rFonts w:ascii="Times New Roman" w:hAnsi="Times New Roman"/>
          <w:spacing w:val="34"/>
          <w:sz w:val="20"/>
          <w:szCs w:val="20"/>
        </w:rPr>
        <w:t xml:space="preserve"> </w:t>
      </w:r>
      <w:r w:rsidRPr="00CF2BD8">
        <w:rPr>
          <w:rFonts w:ascii="Times New Roman" w:hAnsi="Times New Roman"/>
          <w:sz w:val="20"/>
          <w:szCs w:val="20"/>
        </w:rPr>
        <w:t>договором, заключаемым с кадастровым инженером;</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б)</w:t>
      </w:r>
      <w:r w:rsidRPr="00CF2BD8">
        <w:rPr>
          <w:rFonts w:ascii="Times New Roman" w:hAnsi="Times New Roman"/>
          <w:spacing w:val="-9"/>
          <w:sz w:val="20"/>
          <w:szCs w:val="20"/>
        </w:rPr>
        <w:t xml:space="preserve"> </w:t>
      </w:r>
      <w:r w:rsidRPr="00CF2BD8">
        <w:rPr>
          <w:rFonts w:ascii="Times New Roman" w:hAnsi="Times New Roman"/>
          <w:sz w:val="20"/>
          <w:szCs w:val="20"/>
        </w:rPr>
        <w:t>осуществление</w:t>
      </w:r>
      <w:r w:rsidRPr="00CF2BD8">
        <w:rPr>
          <w:rFonts w:ascii="Times New Roman" w:hAnsi="Times New Roman"/>
          <w:spacing w:val="-6"/>
          <w:sz w:val="20"/>
          <w:szCs w:val="20"/>
        </w:rPr>
        <w:t xml:space="preserve"> </w:t>
      </w:r>
      <w:r w:rsidRPr="00CF2BD8">
        <w:rPr>
          <w:rFonts w:ascii="Times New Roman" w:hAnsi="Times New Roman"/>
          <w:sz w:val="20"/>
          <w:szCs w:val="20"/>
        </w:rPr>
        <w:t>государственного</w:t>
      </w:r>
      <w:r w:rsidRPr="00CF2BD8">
        <w:rPr>
          <w:rFonts w:ascii="Times New Roman" w:hAnsi="Times New Roman"/>
          <w:spacing w:val="-6"/>
          <w:sz w:val="20"/>
          <w:szCs w:val="20"/>
        </w:rPr>
        <w:t xml:space="preserve"> </w:t>
      </w:r>
      <w:r w:rsidRPr="00CF2BD8">
        <w:rPr>
          <w:rFonts w:ascii="Times New Roman" w:hAnsi="Times New Roman"/>
          <w:sz w:val="20"/>
          <w:szCs w:val="20"/>
        </w:rPr>
        <w:t>кадастрового</w:t>
      </w:r>
      <w:r w:rsidRPr="00CF2BD8">
        <w:rPr>
          <w:rFonts w:ascii="Times New Roman" w:hAnsi="Times New Roman"/>
          <w:spacing w:val="-6"/>
          <w:sz w:val="20"/>
          <w:szCs w:val="20"/>
        </w:rPr>
        <w:t xml:space="preserve"> </w:t>
      </w:r>
      <w:r w:rsidRPr="00CF2BD8">
        <w:rPr>
          <w:rFonts w:ascii="Times New Roman" w:hAnsi="Times New Roman"/>
          <w:sz w:val="20"/>
          <w:szCs w:val="20"/>
        </w:rPr>
        <w:t>учета</w:t>
      </w:r>
      <w:r w:rsidRPr="00CF2BD8">
        <w:rPr>
          <w:rFonts w:ascii="Times New Roman" w:hAnsi="Times New Roman"/>
          <w:spacing w:val="-5"/>
          <w:sz w:val="20"/>
          <w:szCs w:val="20"/>
        </w:rPr>
        <w:t xml:space="preserve"> </w:t>
      </w:r>
      <w:r w:rsidRPr="00CF2BD8">
        <w:rPr>
          <w:rFonts w:ascii="Times New Roman" w:hAnsi="Times New Roman"/>
          <w:sz w:val="20"/>
          <w:szCs w:val="20"/>
        </w:rPr>
        <w:t>не</w:t>
      </w:r>
      <w:r w:rsidRPr="00CF2BD8">
        <w:rPr>
          <w:rFonts w:ascii="Times New Roman" w:hAnsi="Times New Roman"/>
          <w:spacing w:val="-7"/>
          <w:sz w:val="20"/>
          <w:szCs w:val="20"/>
        </w:rPr>
        <w:t xml:space="preserve"> </w:t>
      </w:r>
      <w:r w:rsidRPr="00CF2BD8">
        <w:rPr>
          <w:rFonts w:ascii="Times New Roman" w:hAnsi="Times New Roman"/>
          <w:spacing w:val="-2"/>
          <w:sz w:val="20"/>
          <w:szCs w:val="20"/>
        </w:rPr>
        <w:t>взимается.</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Максимальный срок ожидания в очереди при подаче заявителем запроса</w:t>
      </w:r>
      <w:r w:rsidRPr="00CF2BD8">
        <w:rPr>
          <w:rFonts w:ascii="Times New Roman" w:hAnsi="Times New Roman"/>
          <w:spacing w:val="-5"/>
          <w:sz w:val="20"/>
          <w:szCs w:val="20"/>
        </w:rPr>
        <w:t xml:space="preserve"> </w:t>
      </w:r>
      <w:r w:rsidRPr="00CF2BD8">
        <w:rPr>
          <w:rFonts w:ascii="Times New Roman" w:hAnsi="Times New Roman"/>
          <w:sz w:val="20"/>
          <w:szCs w:val="20"/>
        </w:rPr>
        <w:t>о</w:t>
      </w:r>
      <w:r w:rsidRPr="00CF2BD8">
        <w:rPr>
          <w:rFonts w:ascii="Times New Roman" w:hAnsi="Times New Roman"/>
          <w:spacing w:val="-5"/>
          <w:sz w:val="20"/>
          <w:szCs w:val="20"/>
        </w:rPr>
        <w:t xml:space="preserve"> </w:t>
      </w:r>
      <w:r w:rsidRPr="00CF2BD8">
        <w:rPr>
          <w:rFonts w:ascii="Times New Roman" w:hAnsi="Times New Roman"/>
          <w:sz w:val="20"/>
          <w:szCs w:val="20"/>
        </w:rPr>
        <w:t>предоставлении</w:t>
      </w:r>
      <w:r w:rsidRPr="00CF2BD8">
        <w:rPr>
          <w:rFonts w:ascii="Times New Roman" w:hAnsi="Times New Roman"/>
          <w:spacing w:val="-5"/>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6"/>
          <w:sz w:val="20"/>
          <w:szCs w:val="20"/>
        </w:rPr>
        <w:t xml:space="preserve"> </w:t>
      </w:r>
      <w:r w:rsidRPr="00CF2BD8">
        <w:rPr>
          <w:rFonts w:ascii="Times New Roman" w:hAnsi="Times New Roman"/>
          <w:sz w:val="20"/>
          <w:szCs w:val="20"/>
        </w:rPr>
        <w:t>услуги</w:t>
      </w:r>
      <w:r w:rsidRPr="00CF2BD8">
        <w:rPr>
          <w:rFonts w:ascii="Times New Roman" w:hAnsi="Times New Roman"/>
          <w:spacing w:val="-5"/>
          <w:sz w:val="20"/>
          <w:szCs w:val="20"/>
        </w:rPr>
        <w:t xml:space="preserve"> </w:t>
      </w:r>
      <w:r w:rsidRPr="00CF2BD8">
        <w:rPr>
          <w:rFonts w:ascii="Times New Roman" w:hAnsi="Times New Roman"/>
          <w:sz w:val="20"/>
          <w:szCs w:val="20"/>
        </w:rPr>
        <w:t>и</w:t>
      </w:r>
      <w:r w:rsidRPr="00CF2BD8">
        <w:rPr>
          <w:rFonts w:ascii="Times New Roman" w:hAnsi="Times New Roman"/>
          <w:spacing w:val="-7"/>
          <w:sz w:val="20"/>
          <w:szCs w:val="20"/>
        </w:rPr>
        <w:t xml:space="preserve"> </w:t>
      </w:r>
      <w:r w:rsidRPr="00CF2BD8">
        <w:rPr>
          <w:rFonts w:ascii="Times New Roman" w:hAnsi="Times New Roman"/>
          <w:sz w:val="20"/>
          <w:szCs w:val="20"/>
        </w:rPr>
        <w:t>при</w:t>
      </w:r>
      <w:r w:rsidRPr="00CF2BD8">
        <w:rPr>
          <w:rFonts w:ascii="Times New Roman" w:hAnsi="Times New Roman"/>
          <w:spacing w:val="-5"/>
          <w:sz w:val="20"/>
          <w:szCs w:val="20"/>
        </w:rPr>
        <w:t xml:space="preserve"> </w:t>
      </w:r>
      <w:r w:rsidRPr="00CF2BD8">
        <w:rPr>
          <w:rFonts w:ascii="Times New Roman" w:hAnsi="Times New Roman"/>
          <w:sz w:val="20"/>
          <w:szCs w:val="20"/>
        </w:rPr>
        <w:t>получении</w:t>
      </w:r>
      <w:r w:rsidRPr="00CF2BD8">
        <w:rPr>
          <w:rFonts w:ascii="Times New Roman" w:hAnsi="Times New Roman"/>
          <w:spacing w:val="-5"/>
          <w:sz w:val="20"/>
          <w:szCs w:val="20"/>
        </w:rPr>
        <w:t xml:space="preserve"> </w:t>
      </w:r>
      <w:r w:rsidRPr="00CF2BD8">
        <w:rPr>
          <w:rFonts w:ascii="Times New Roman" w:hAnsi="Times New Roman"/>
          <w:sz w:val="20"/>
          <w:szCs w:val="20"/>
        </w:rPr>
        <w:t>результата</w:t>
      </w:r>
    </w:p>
    <w:p w:rsidR="00766582" w:rsidRPr="00CF2BD8" w:rsidRDefault="00766582" w:rsidP="00CF2BD8">
      <w:pPr>
        <w:pStyle w:val="ac"/>
        <w:rPr>
          <w:rFonts w:ascii="Times New Roman" w:hAnsi="Times New Roman"/>
          <w:b/>
          <w:sz w:val="20"/>
          <w:szCs w:val="20"/>
        </w:rPr>
      </w:pPr>
      <w:r w:rsidRPr="00CF2BD8">
        <w:rPr>
          <w:rFonts w:ascii="Times New Roman" w:hAnsi="Times New Roman"/>
          <w:b/>
          <w:sz w:val="20"/>
          <w:szCs w:val="20"/>
        </w:rPr>
        <w:t>предоставления</w:t>
      </w:r>
      <w:r w:rsidRPr="00CF2BD8">
        <w:rPr>
          <w:rFonts w:ascii="Times New Roman" w:hAnsi="Times New Roman"/>
          <w:b/>
          <w:spacing w:val="-7"/>
          <w:sz w:val="20"/>
          <w:szCs w:val="20"/>
        </w:rPr>
        <w:t xml:space="preserve"> </w:t>
      </w:r>
      <w:r w:rsidRPr="00CF2BD8">
        <w:rPr>
          <w:rFonts w:ascii="Times New Roman" w:hAnsi="Times New Roman"/>
          <w:b/>
          <w:sz w:val="20"/>
          <w:szCs w:val="20"/>
        </w:rPr>
        <w:t>муниципальной</w:t>
      </w:r>
      <w:r w:rsidRPr="00CF2BD8">
        <w:rPr>
          <w:rFonts w:ascii="Times New Roman" w:hAnsi="Times New Roman"/>
          <w:b/>
          <w:spacing w:val="-6"/>
          <w:sz w:val="20"/>
          <w:szCs w:val="20"/>
        </w:rPr>
        <w:t xml:space="preserve"> </w:t>
      </w:r>
      <w:r w:rsidRPr="00CF2BD8">
        <w:rPr>
          <w:rFonts w:ascii="Times New Roman" w:hAnsi="Times New Roman"/>
          <w:b/>
          <w:spacing w:val="-2"/>
          <w:sz w:val="20"/>
          <w:szCs w:val="20"/>
        </w:rPr>
        <w:t>услуги</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Максимальный срок ожидания в очереди при подаче запроса о предоставлении муниципальной услуги в Уполномоченном органе составляет не более 15 минут.</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Максимальный срок ожидания в очереди при получении результата предоставления муниципальной услуги в Уполномоченном органе составляет не более 15 минут.</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Срок</w:t>
      </w:r>
      <w:r w:rsidRPr="00CF2BD8">
        <w:rPr>
          <w:rFonts w:ascii="Times New Roman" w:hAnsi="Times New Roman"/>
          <w:spacing w:val="-8"/>
          <w:sz w:val="20"/>
          <w:szCs w:val="20"/>
        </w:rPr>
        <w:t xml:space="preserve"> </w:t>
      </w:r>
      <w:r w:rsidRPr="00CF2BD8">
        <w:rPr>
          <w:rFonts w:ascii="Times New Roman" w:hAnsi="Times New Roman"/>
          <w:sz w:val="20"/>
          <w:szCs w:val="20"/>
        </w:rPr>
        <w:t>регистрации</w:t>
      </w:r>
      <w:r w:rsidRPr="00CF2BD8">
        <w:rPr>
          <w:rFonts w:ascii="Times New Roman" w:hAnsi="Times New Roman"/>
          <w:spacing w:val="-6"/>
          <w:sz w:val="20"/>
          <w:szCs w:val="20"/>
        </w:rPr>
        <w:t xml:space="preserve"> </w:t>
      </w:r>
      <w:r w:rsidRPr="00CF2BD8">
        <w:rPr>
          <w:rFonts w:ascii="Times New Roman" w:hAnsi="Times New Roman"/>
          <w:sz w:val="20"/>
          <w:szCs w:val="20"/>
        </w:rPr>
        <w:t>запроса</w:t>
      </w:r>
      <w:r w:rsidRPr="00CF2BD8">
        <w:rPr>
          <w:rFonts w:ascii="Times New Roman" w:hAnsi="Times New Roman"/>
          <w:spacing w:val="-7"/>
          <w:sz w:val="20"/>
          <w:szCs w:val="20"/>
        </w:rPr>
        <w:t xml:space="preserve"> </w:t>
      </w:r>
      <w:r w:rsidRPr="00CF2BD8">
        <w:rPr>
          <w:rFonts w:ascii="Times New Roman" w:hAnsi="Times New Roman"/>
          <w:sz w:val="20"/>
          <w:szCs w:val="20"/>
        </w:rPr>
        <w:t>заявителя</w:t>
      </w:r>
      <w:r w:rsidRPr="00CF2BD8">
        <w:rPr>
          <w:rFonts w:ascii="Times New Roman" w:hAnsi="Times New Roman"/>
          <w:spacing w:val="-8"/>
          <w:sz w:val="20"/>
          <w:szCs w:val="20"/>
        </w:rPr>
        <w:t xml:space="preserve"> </w:t>
      </w:r>
      <w:r w:rsidRPr="00CF2BD8">
        <w:rPr>
          <w:rFonts w:ascii="Times New Roman" w:hAnsi="Times New Roman"/>
          <w:sz w:val="20"/>
          <w:szCs w:val="20"/>
        </w:rPr>
        <w:t>о</w:t>
      </w:r>
      <w:r w:rsidRPr="00CF2BD8">
        <w:rPr>
          <w:rFonts w:ascii="Times New Roman" w:hAnsi="Times New Roman"/>
          <w:spacing w:val="-7"/>
          <w:sz w:val="20"/>
          <w:szCs w:val="20"/>
        </w:rPr>
        <w:t xml:space="preserve"> </w:t>
      </w:r>
      <w:r w:rsidRPr="00CF2BD8">
        <w:rPr>
          <w:rFonts w:ascii="Times New Roman" w:hAnsi="Times New Roman"/>
          <w:sz w:val="20"/>
          <w:szCs w:val="20"/>
        </w:rPr>
        <w:t>предоставлении муниципальной услуги</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Регистрация запроса о предоставлении муниципальной услуги осуществляется в день его поступления в Уполномоченный орган.</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lastRenderedPageBreak/>
        <w:t>Регистрация запроса о предоставлении муниципальной услуги, поступившего в выходной (нерабочий или праздничный) день, осуществляется в первый за ним рабочий день.</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Требования</w:t>
      </w:r>
      <w:r w:rsidRPr="00CF2BD8">
        <w:rPr>
          <w:rFonts w:ascii="Times New Roman" w:hAnsi="Times New Roman"/>
          <w:spacing w:val="-8"/>
          <w:sz w:val="20"/>
          <w:szCs w:val="20"/>
        </w:rPr>
        <w:t xml:space="preserve"> </w:t>
      </w:r>
      <w:r w:rsidRPr="00CF2BD8">
        <w:rPr>
          <w:rFonts w:ascii="Times New Roman" w:hAnsi="Times New Roman"/>
          <w:sz w:val="20"/>
          <w:szCs w:val="20"/>
        </w:rPr>
        <w:t>к</w:t>
      </w:r>
      <w:r w:rsidRPr="00CF2BD8">
        <w:rPr>
          <w:rFonts w:ascii="Times New Roman" w:hAnsi="Times New Roman"/>
          <w:spacing w:val="-7"/>
          <w:sz w:val="20"/>
          <w:szCs w:val="20"/>
        </w:rPr>
        <w:t xml:space="preserve"> </w:t>
      </w:r>
      <w:r w:rsidRPr="00CF2BD8">
        <w:rPr>
          <w:rFonts w:ascii="Times New Roman" w:hAnsi="Times New Roman"/>
          <w:sz w:val="20"/>
          <w:szCs w:val="20"/>
        </w:rPr>
        <w:t>помещениям,</w:t>
      </w:r>
      <w:r w:rsidRPr="00CF2BD8">
        <w:rPr>
          <w:rFonts w:ascii="Times New Roman" w:hAnsi="Times New Roman"/>
          <w:spacing w:val="-9"/>
          <w:sz w:val="20"/>
          <w:szCs w:val="20"/>
        </w:rPr>
        <w:t xml:space="preserve"> </w:t>
      </w:r>
      <w:r w:rsidRPr="00CF2BD8">
        <w:rPr>
          <w:rFonts w:ascii="Times New Roman" w:hAnsi="Times New Roman"/>
          <w:sz w:val="20"/>
          <w:szCs w:val="20"/>
        </w:rPr>
        <w:t>в</w:t>
      </w:r>
      <w:r w:rsidRPr="00CF2BD8">
        <w:rPr>
          <w:rFonts w:ascii="Times New Roman" w:hAnsi="Times New Roman"/>
          <w:spacing w:val="-6"/>
          <w:sz w:val="20"/>
          <w:szCs w:val="20"/>
        </w:rPr>
        <w:t xml:space="preserve"> </w:t>
      </w:r>
      <w:r w:rsidRPr="00CF2BD8">
        <w:rPr>
          <w:rFonts w:ascii="Times New Roman" w:hAnsi="Times New Roman"/>
          <w:sz w:val="20"/>
          <w:szCs w:val="20"/>
        </w:rPr>
        <w:t>которых</w:t>
      </w:r>
      <w:r w:rsidRPr="00CF2BD8">
        <w:rPr>
          <w:rFonts w:ascii="Times New Roman" w:hAnsi="Times New Roman"/>
          <w:spacing w:val="-7"/>
          <w:sz w:val="20"/>
          <w:szCs w:val="20"/>
        </w:rPr>
        <w:t xml:space="preserve"> </w:t>
      </w:r>
      <w:r w:rsidRPr="00CF2BD8">
        <w:rPr>
          <w:rFonts w:ascii="Times New Roman" w:hAnsi="Times New Roman"/>
          <w:sz w:val="20"/>
          <w:szCs w:val="20"/>
        </w:rPr>
        <w:t>предоставляется муниципальная услуга</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w:t>
      </w:r>
      <w:r w:rsidRPr="00CF2BD8">
        <w:rPr>
          <w:rFonts w:ascii="Times New Roman" w:hAnsi="Times New Roman"/>
          <w:spacing w:val="-2"/>
          <w:sz w:val="20"/>
          <w:szCs w:val="20"/>
        </w:rPr>
        <w:t>взимается.</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Для парковки специальных автотранспортных средств инвалидов на стоянке (парковке)</w:t>
      </w:r>
      <w:r w:rsidRPr="00CF2BD8">
        <w:rPr>
          <w:rFonts w:ascii="Times New Roman" w:hAnsi="Times New Roman"/>
          <w:spacing w:val="-17"/>
          <w:sz w:val="20"/>
          <w:szCs w:val="20"/>
        </w:rPr>
        <w:t xml:space="preserve"> </w:t>
      </w:r>
      <w:r w:rsidRPr="00CF2BD8">
        <w:rPr>
          <w:rFonts w:ascii="Times New Roman" w:hAnsi="Times New Roman"/>
          <w:sz w:val="20"/>
          <w:szCs w:val="20"/>
        </w:rPr>
        <w:t>выделяется</w:t>
      </w:r>
      <w:r w:rsidRPr="00CF2BD8">
        <w:rPr>
          <w:rFonts w:ascii="Times New Roman" w:hAnsi="Times New Roman"/>
          <w:spacing w:val="-17"/>
          <w:sz w:val="20"/>
          <w:szCs w:val="20"/>
        </w:rPr>
        <w:t xml:space="preserve"> </w:t>
      </w:r>
      <w:r w:rsidRPr="00CF2BD8">
        <w:rPr>
          <w:rFonts w:ascii="Times New Roman" w:hAnsi="Times New Roman"/>
          <w:sz w:val="20"/>
          <w:szCs w:val="20"/>
        </w:rPr>
        <w:t>не</w:t>
      </w:r>
      <w:r w:rsidRPr="00CF2BD8">
        <w:rPr>
          <w:rFonts w:ascii="Times New Roman" w:hAnsi="Times New Roman"/>
          <w:spacing w:val="-16"/>
          <w:sz w:val="20"/>
          <w:szCs w:val="20"/>
        </w:rPr>
        <w:t xml:space="preserve"> </w:t>
      </w:r>
      <w:r w:rsidRPr="00CF2BD8">
        <w:rPr>
          <w:rFonts w:ascii="Times New Roman" w:hAnsi="Times New Roman"/>
          <w:sz w:val="20"/>
          <w:szCs w:val="20"/>
        </w:rPr>
        <w:t>менее</w:t>
      </w:r>
      <w:r w:rsidRPr="00CF2BD8">
        <w:rPr>
          <w:rFonts w:ascii="Times New Roman" w:hAnsi="Times New Roman"/>
          <w:spacing w:val="-17"/>
          <w:sz w:val="20"/>
          <w:szCs w:val="20"/>
        </w:rPr>
        <w:t xml:space="preserve"> </w:t>
      </w:r>
      <w:r w:rsidRPr="00CF2BD8">
        <w:rPr>
          <w:rFonts w:ascii="Times New Roman" w:hAnsi="Times New Roman"/>
          <w:sz w:val="20"/>
          <w:szCs w:val="20"/>
        </w:rPr>
        <w:t>10%</w:t>
      </w:r>
      <w:r w:rsidRPr="00CF2BD8">
        <w:rPr>
          <w:rFonts w:ascii="Times New Roman" w:hAnsi="Times New Roman"/>
          <w:spacing w:val="-17"/>
          <w:sz w:val="20"/>
          <w:szCs w:val="20"/>
        </w:rPr>
        <w:t xml:space="preserve"> </w:t>
      </w:r>
      <w:r w:rsidRPr="00CF2BD8">
        <w:rPr>
          <w:rFonts w:ascii="Times New Roman" w:hAnsi="Times New Roman"/>
          <w:sz w:val="20"/>
          <w:szCs w:val="20"/>
        </w:rPr>
        <w:t>мест</w:t>
      </w:r>
      <w:r w:rsidRPr="00CF2BD8">
        <w:rPr>
          <w:rFonts w:ascii="Times New Roman" w:hAnsi="Times New Roman"/>
          <w:spacing w:val="-17"/>
          <w:sz w:val="20"/>
          <w:szCs w:val="20"/>
        </w:rPr>
        <w:t xml:space="preserve"> </w:t>
      </w:r>
      <w:r w:rsidRPr="00CF2BD8">
        <w:rPr>
          <w:rFonts w:ascii="Times New Roman" w:hAnsi="Times New Roman"/>
          <w:sz w:val="20"/>
          <w:szCs w:val="20"/>
        </w:rPr>
        <w:t>(но</w:t>
      </w:r>
      <w:r w:rsidRPr="00CF2BD8">
        <w:rPr>
          <w:rFonts w:ascii="Times New Roman" w:hAnsi="Times New Roman"/>
          <w:spacing w:val="-16"/>
          <w:sz w:val="20"/>
          <w:szCs w:val="20"/>
        </w:rPr>
        <w:t xml:space="preserve"> </w:t>
      </w:r>
      <w:r w:rsidRPr="00CF2BD8">
        <w:rPr>
          <w:rFonts w:ascii="Times New Roman" w:hAnsi="Times New Roman"/>
          <w:sz w:val="20"/>
          <w:szCs w:val="20"/>
        </w:rPr>
        <w:t>не</w:t>
      </w:r>
      <w:r w:rsidRPr="00CF2BD8">
        <w:rPr>
          <w:rFonts w:ascii="Times New Roman" w:hAnsi="Times New Roman"/>
          <w:spacing w:val="-17"/>
          <w:sz w:val="20"/>
          <w:szCs w:val="20"/>
        </w:rPr>
        <w:t xml:space="preserve"> </w:t>
      </w:r>
      <w:r w:rsidRPr="00CF2BD8">
        <w:rPr>
          <w:rFonts w:ascii="Times New Roman" w:hAnsi="Times New Roman"/>
          <w:sz w:val="20"/>
          <w:szCs w:val="20"/>
        </w:rPr>
        <w:t>менее</w:t>
      </w:r>
      <w:r w:rsidRPr="00CF2BD8">
        <w:rPr>
          <w:rFonts w:ascii="Times New Roman" w:hAnsi="Times New Roman"/>
          <w:spacing w:val="-16"/>
          <w:sz w:val="20"/>
          <w:szCs w:val="20"/>
        </w:rPr>
        <w:t xml:space="preserve"> </w:t>
      </w:r>
      <w:r w:rsidRPr="00CF2BD8">
        <w:rPr>
          <w:rFonts w:ascii="Times New Roman" w:hAnsi="Times New Roman"/>
          <w:sz w:val="20"/>
          <w:szCs w:val="20"/>
        </w:rPr>
        <w:t>одного</w:t>
      </w:r>
      <w:r w:rsidRPr="00CF2BD8">
        <w:rPr>
          <w:rFonts w:ascii="Times New Roman" w:hAnsi="Times New Roman"/>
          <w:spacing w:val="-16"/>
          <w:sz w:val="20"/>
          <w:szCs w:val="20"/>
        </w:rPr>
        <w:t xml:space="preserve"> </w:t>
      </w:r>
      <w:r w:rsidRPr="00CF2BD8">
        <w:rPr>
          <w:rFonts w:ascii="Times New Roman" w:hAnsi="Times New Roman"/>
          <w:sz w:val="20"/>
          <w:szCs w:val="20"/>
        </w:rPr>
        <w:t>места)</w:t>
      </w:r>
      <w:r w:rsidRPr="00CF2BD8">
        <w:rPr>
          <w:rFonts w:ascii="Times New Roman" w:hAnsi="Times New Roman"/>
          <w:spacing w:val="-17"/>
          <w:sz w:val="20"/>
          <w:szCs w:val="20"/>
        </w:rPr>
        <w:t xml:space="preserve"> </w:t>
      </w:r>
      <w:r w:rsidRPr="00CF2BD8">
        <w:rPr>
          <w:rFonts w:ascii="Times New Roman" w:hAnsi="Times New Roman"/>
          <w:sz w:val="20"/>
          <w:szCs w:val="20"/>
        </w:rPr>
        <w:t>для</w:t>
      </w:r>
      <w:r w:rsidRPr="00CF2BD8">
        <w:rPr>
          <w:rFonts w:ascii="Times New Roman" w:hAnsi="Times New Roman"/>
          <w:spacing w:val="-16"/>
          <w:sz w:val="20"/>
          <w:szCs w:val="20"/>
        </w:rPr>
        <w:t xml:space="preserve"> </w:t>
      </w:r>
      <w:r w:rsidRPr="00CF2BD8">
        <w:rPr>
          <w:rFonts w:ascii="Times New Roman" w:hAnsi="Times New Roman"/>
          <w:sz w:val="20"/>
          <w:szCs w:val="20"/>
        </w:rPr>
        <w:t>бесплатной земельным</w:t>
      </w:r>
      <w:r w:rsidRPr="00CF2BD8">
        <w:rPr>
          <w:rFonts w:ascii="Times New Roman" w:hAnsi="Times New Roman"/>
          <w:spacing w:val="-6"/>
          <w:sz w:val="20"/>
          <w:szCs w:val="20"/>
        </w:rPr>
        <w:t xml:space="preserve"> </w:t>
      </w:r>
      <w:r w:rsidRPr="00CF2BD8">
        <w:rPr>
          <w:rFonts w:ascii="Times New Roman" w:hAnsi="Times New Roman"/>
          <w:sz w:val="20"/>
          <w:szCs w:val="20"/>
        </w:rPr>
        <w:t>участком,</w:t>
      </w:r>
      <w:r w:rsidRPr="00CF2BD8">
        <w:rPr>
          <w:rFonts w:ascii="Times New Roman" w:hAnsi="Times New Roman"/>
          <w:spacing w:val="-5"/>
          <w:sz w:val="20"/>
          <w:szCs w:val="20"/>
        </w:rPr>
        <w:t xml:space="preserve"> </w:t>
      </w:r>
      <w:r w:rsidRPr="00CF2BD8">
        <w:rPr>
          <w:rFonts w:ascii="Times New Roman" w:hAnsi="Times New Roman"/>
          <w:sz w:val="20"/>
          <w:szCs w:val="20"/>
        </w:rPr>
        <w:t>находящимся</w:t>
      </w:r>
      <w:r w:rsidRPr="00CF2BD8">
        <w:rPr>
          <w:rFonts w:ascii="Times New Roman" w:hAnsi="Times New Roman"/>
          <w:spacing w:val="-5"/>
          <w:sz w:val="20"/>
          <w:szCs w:val="20"/>
        </w:rPr>
        <w:t xml:space="preserve"> </w:t>
      </w:r>
      <w:r w:rsidRPr="00CF2BD8">
        <w:rPr>
          <w:rFonts w:ascii="Times New Roman" w:hAnsi="Times New Roman"/>
          <w:sz w:val="20"/>
          <w:szCs w:val="20"/>
        </w:rPr>
        <w:t>в</w:t>
      </w:r>
      <w:r w:rsidRPr="00CF2BD8">
        <w:rPr>
          <w:rFonts w:ascii="Times New Roman" w:hAnsi="Times New Roman"/>
          <w:spacing w:val="-4"/>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4"/>
          <w:sz w:val="20"/>
          <w:szCs w:val="20"/>
        </w:rPr>
        <w:t xml:space="preserve"> </w:t>
      </w:r>
      <w:r w:rsidRPr="00CF2BD8">
        <w:rPr>
          <w:rFonts w:ascii="Times New Roman" w:hAnsi="Times New Roman"/>
          <w:spacing w:val="-2"/>
          <w:sz w:val="20"/>
          <w:szCs w:val="20"/>
        </w:rPr>
        <w:t>собственности;</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т)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у)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Размер</w:t>
      </w:r>
      <w:r w:rsidRPr="00CF2BD8">
        <w:rPr>
          <w:rFonts w:ascii="Times New Roman" w:hAnsi="Times New Roman"/>
          <w:spacing w:val="-6"/>
          <w:sz w:val="20"/>
          <w:szCs w:val="20"/>
        </w:rPr>
        <w:t xml:space="preserve"> </w:t>
      </w:r>
      <w:r w:rsidRPr="00CF2BD8">
        <w:rPr>
          <w:rFonts w:ascii="Times New Roman" w:hAnsi="Times New Roman"/>
          <w:sz w:val="20"/>
          <w:szCs w:val="20"/>
        </w:rPr>
        <w:t>платы,</w:t>
      </w:r>
      <w:r w:rsidRPr="00CF2BD8">
        <w:rPr>
          <w:rFonts w:ascii="Times New Roman" w:hAnsi="Times New Roman"/>
          <w:spacing w:val="-8"/>
          <w:sz w:val="20"/>
          <w:szCs w:val="20"/>
        </w:rPr>
        <w:t xml:space="preserve"> </w:t>
      </w:r>
      <w:r w:rsidRPr="00CF2BD8">
        <w:rPr>
          <w:rFonts w:ascii="Times New Roman" w:hAnsi="Times New Roman"/>
          <w:sz w:val="20"/>
          <w:szCs w:val="20"/>
        </w:rPr>
        <w:t>взимаемой</w:t>
      </w:r>
      <w:r w:rsidRPr="00CF2BD8">
        <w:rPr>
          <w:rFonts w:ascii="Times New Roman" w:hAnsi="Times New Roman"/>
          <w:spacing w:val="-8"/>
          <w:sz w:val="20"/>
          <w:szCs w:val="20"/>
        </w:rPr>
        <w:t xml:space="preserve"> </w:t>
      </w:r>
      <w:r w:rsidRPr="00CF2BD8">
        <w:rPr>
          <w:rFonts w:ascii="Times New Roman" w:hAnsi="Times New Roman"/>
          <w:sz w:val="20"/>
          <w:szCs w:val="20"/>
        </w:rPr>
        <w:t>с</w:t>
      </w:r>
      <w:r w:rsidRPr="00CF2BD8">
        <w:rPr>
          <w:rFonts w:ascii="Times New Roman" w:hAnsi="Times New Roman"/>
          <w:spacing w:val="-6"/>
          <w:sz w:val="20"/>
          <w:szCs w:val="20"/>
        </w:rPr>
        <w:t xml:space="preserve"> </w:t>
      </w:r>
      <w:r w:rsidRPr="00CF2BD8">
        <w:rPr>
          <w:rFonts w:ascii="Times New Roman" w:hAnsi="Times New Roman"/>
          <w:sz w:val="20"/>
          <w:szCs w:val="20"/>
        </w:rPr>
        <w:t>заявителя</w:t>
      </w:r>
      <w:r w:rsidRPr="00CF2BD8">
        <w:rPr>
          <w:rFonts w:ascii="Times New Roman" w:hAnsi="Times New Roman"/>
          <w:spacing w:val="-2"/>
          <w:sz w:val="20"/>
          <w:szCs w:val="20"/>
        </w:rPr>
        <w:t xml:space="preserve"> </w:t>
      </w:r>
      <w:r w:rsidRPr="00CF2BD8">
        <w:rPr>
          <w:rFonts w:ascii="Times New Roman" w:hAnsi="Times New Roman"/>
          <w:sz w:val="20"/>
          <w:szCs w:val="20"/>
        </w:rPr>
        <w:t>при</w:t>
      </w:r>
      <w:r w:rsidRPr="00CF2BD8">
        <w:rPr>
          <w:rFonts w:ascii="Times New Roman" w:hAnsi="Times New Roman"/>
          <w:spacing w:val="-6"/>
          <w:sz w:val="20"/>
          <w:szCs w:val="20"/>
        </w:rPr>
        <w:t xml:space="preserve"> </w:t>
      </w:r>
      <w:r w:rsidRPr="00CF2BD8">
        <w:rPr>
          <w:rFonts w:ascii="Times New Roman" w:hAnsi="Times New Roman"/>
          <w:sz w:val="20"/>
          <w:szCs w:val="20"/>
        </w:rPr>
        <w:t>предоставлении муниципальной услуги, и способы ее взимания</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Плата</w:t>
      </w:r>
      <w:r w:rsidRPr="00CF2BD8">
        <w:rPr>
          <w:rFonts w:ascii="Times New Roman" w:hAnsi="Times New Roman"/>
          <w:spacing w:val="-2"/>
          <w:sz w:val="20"/>
          <w:szCs w:val="20"/>
        </w:rPr>
        <w:t xml:space="preserve"> </w:t>
      </w:r>
      <w:r w:rsidRPr="00CF2BD8">
        <w:rPr>
          <w:rFonts w:ascii="Times New Roman" w:hAnsi="Times New Roman"/>
          <w:spacing w:val="-5"/>
          <w:sz w:val="20"/>
          <w:szCs w:val="20"/>
        </w:rPr>
        <w:t>за:</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а)</w:t>
      </w:r>
      <w:r w:rsidRPr="00CF2BD8">
        <w:rPr>
          <w:rFonts w:ascii="Times New Roman" w:hAnsi="Times New Roman"/>
          <w:spacing w:val="33"/>
          <w:sz w:val="20"/>
          <w:szCs w:val="20"/>
        </w:rPr>
        <w:t xml:space="preserve"> </w:t>
      </w:r>
      <w:r w:rsidRPr="00CF2BD8">
        <w:rPr>
          <w:rFonts w:ascii="Times New Roman" w:hAnsi="Times New Roman"/>
          <w:sz w:val="20"/>
          <w:szCs w:val="20"/>
        </w:rPr>
        <w:t>выполнение</w:t>
      </w:r>
      <w:r w:rsidRPr="00CF2BD8">
        <w:rPr>
          <w:rFonts w:ascii="Times New Roman" w:hAnsi="Times New Roman"/>
          <w:spacing w:val="35"/>
          <w:sz w:val="20"/>
          <w:szCs w:val="20"/>
        </w:rPr>
        <w:t xml:space="preserve"> </w:t>
      </w:r>
      <w:r w:rsidRPr="00CF2BD8">
        <w:rPr>
          <w:rFonts w:ascii="Times New Roman" w:hAnsi="Times New Roman"/>
          <w:sz w:val="20"/>
          <w:szCs w:val="20"/>
        </w:rPr>
        <w:t>кадастровых</w:t>
      </w:r>
      <w:r w:rsidRPr="00CF2BD8">
        <w:rPr>
          <w:rFonts w:ascii="Times New Roman" w:hAnsi="Times New Roman"/>
          <w:spacing w:val="34"/>
          <w:sz w:val="20"/>
          <w:szCs w:val="20"/>
        </w:rPr>
        <w:t xml:space="preserve"> </w:t>
      </w:r>
      <w:r w:rsidRPr="00CF2BD8">
        <w:rPr>
          <w:rFonts w:ascii="Times New Roman" w:hAnsi="Times New Roman"/>
          <w:sz w:val="20"/>
          <w:szCs w:val="20"/>
        </w:rPr>
        <w:t>работ</w:t>
      </w:r>
      <w:r w:rsidRPr="00CF2BD8">
        <w:rPr>
          <w:rFonts w:ascii="Times New Roman" w:hAnsi="Times New Roman"/>
          <w:spacing w:val="34"/>
          <w:sz w:val="20"/>
          <w:szCs w:val="20"/>
        </w:rPr>
        <w:t xml:space="preserve"> </w:t>
      </w:r>
      <w:r w:rsidRPr="00CF2BD8">
        <w:rPr>
          <w:rFonts w:ascii="Times New Roman" w:hAnsi="Times New Roman"/>
          <w:sz w:val="20"/>
          <w:szCs w:val="20"/>
        </w:rPr>
        <w:t>определяется</w:t>
      </w:r>
      <w:r w:rsidRPr="00CF2BD8">
        <w:rPr>
          <w:rFonts w:ascii="Times New Roman" w:hAnsi="Times New Roman"/>
          <w:spacing w:val="33"/>
          <w:sz w:val="20"/>
          <w:szCs w:val="20"/>
        </w:rPr>
        <w:t xml:space="preserve"> </w:t>
      </w:r>
      <w:r w:rsidRPr="00CF2BD8">
        <w:rPr>
          <w:rFonts w:ascii="Times New Roman" w:hAnsi="Times New Roman"/>
          <w:sz w:val="20"/>
          <w:szCs w:val="20"/>
        </w:rPr>
        <w:t>в</w:t>
      </w:r>
      <w:r w:rsidRPr="00CF2BD8">
        <w:rPr>
          <w:rFonts w:ascii="Times New Roman" w:hAnsi="Times New Roman"/>
          <w:spacing w:val="33"/>
          <w:sz w:val="20"/>
          <w:szCs w:val="20"/>
        </w:rPr>
        <w:t xml:space="preserve"> </w:t>
      </w:r>
      <w:r w:rsidRPr="00CF2BD8">
        <w:rPr>
          <w:rFonts w:ascii="Times New Roman" w:hAnsi="Times New Roman"/>
          <w:sz w:val="20"/>
          <w:szCs w:val="20"/>
        </w:rPr>
        <w:t>соответствии</w:t>
      </w:r>
      <w:r w:rsidRPr="00CF2BD8">
        <w:rPr>
          <w:rFonts w:ascii="Times New Roman" w:hAnsi="Times New Roman"/>
          <w:spacing w:val="34"/>
          <w:sz w:val="20"/>
          <w:szCs w:val="20"/>
        </w:rPr>
        <w:t xml:space="preserve"> </w:t>
      </w:r>
      <w:r w:rsidRPr="00CF2BD8">
        <w:rPr>
          <w:rFonts w:ascii="Times New Roman" w:hAnsi="Times New Roman"/>
          <w:sz w:val="20"/>
          <w:szCs w:val="20"/>
        </w:rPr>
        <w:t>с</w:t>
      </w:r>
      <w:r w:rsidRPr="00CF2BD8">
        <w:rPr>
          <w:rFonts w:ascii="Times New Roman" w:hAnsi="Times New Roman"/>
          <w:spacing w:val="34"/>
          <w:sz w:val="20"/>
          <w:szCs w:val="20"/>
        </w:rPr>
        <w:t xml:space="preserve"> </w:t>
      </w:r>
      <w:r w:rsidRPr="00CF2BD8">
        <w:rPr>
          <w:rFonts w:ascii="Times New Roman" w:hAnsi="Times New Roman"/>
          <w:sz w:val="20"/>
          <w:szCs w:val="20"/>
        </w:rPr>
        <w:t>договором, заключаемым с кадастровым инженером;</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б)</w:t>
      </w:r>
      <w:r w:rsidRPr="00CF2BD8">
        <w:rPr>
          <w:rFonts w:ascii="Times New Roman" w:hAnsi="Times New Roman"/>
          <w:spacing w:val="-9"/>
          <w:sz w:val="20"/>
          <w:szCs w:val="20"/>
        </w:rPr>
        <w:t xml:space="preserve"> </w:t>
      </w:r>
      <w:r w:rsidRPr="00CF2BD8">
        <w:rPr>
          <w:rFonts w:ascii="Times New Roman" w:hAnsi="Times New Roman"/>
          <w:sz w:val="20"/>
          <w:szCs w:val="20"/>
        </w:rPr>
        <w:t>осуществление</w:t>
      </w:r>
      <w:r w:rsidRPr="00CF2BD8">
        <w:rPr>
          <w:rFonts w:ascii="Times New Roman" w:hAnsi="Times New Roman"/>
          <w:spacing w:val="-6"/>
          <w:sz w:val="20"/>
          <w:szCs w:val="20"/>
        </w:rPr>
        <w:t xml:space="preserve"> </w:t>
      </w:r>
      <w:r w:rsidRPr="00CF2BD8">
        <w:rPr>
          <w:rFonts w:ascii="Times New Roman" w:hAnsi="Times New Roman"/>
          <w:sz w:val="20"/>
          <w:szCs w:val="20"/>
        </w:rPr>
        <w:t>государственного</w:t>
      </w:r>
      <w:r w:rsidRPr="00CF2BD8">
        <w:rPr>
          <w:rFonts w:ascii="Times New Roman" w:hAnsi="Times New Roman"/>
          <w:spacing w:val="-6"/>
          <w:sz w:val="20"/>
          <w:szCs w:val="20"/>
        </w:rPr>
        <w:t xml:space="preserve"> </w:t>
      </w:r>
      <w:r w:rsidRPr="00CF2BD8">
        <w:rPr>
          <w:rFonts w:ascii="Times New Roman" w:hAnsi="Times New Roman"/>
          <w:sz w:val="20"/>
          <w:szCs w:val="20"/>
        </w:rPr>
        <w:t>кадастрового</w:t>
      </w:r>
      <w:r w:rsidRPr="00CF2BD8">
        <w:rPr>
          <w:rFonts w:ascii="Times New Roman" w:hAnsi="Times New Roman"/>
          <w:spacing w:val="-6"/>
          <w:sz w:val="20"/>
          <w:szCs w:val="20"/>
        </w:rPr>
        <w:t xml:space="preserve"> </w:t>
      </w:r>
      <w:r w:rsidRPr="00CF2BD8">
        <w:rPr>
          <w:rFonts w:ascii="Times New Roman" w:hAnsi="Times New Roman"/>
          <w:sz w:val="20"/>
          <w:szCs w:val="20"/>
        </w:rPr>
        <w:t>учета</w:t>
      </w:r>
      <w:r w:rsidRPr="00CF2BD8">
        <w:rPr>
          <w:rFonts w:ascii="Times New Roman" w:hAnsi="Times New Roman"/>
          <w:spacing w:val="-5"/>
          <w:sz w:val="20"/>
          <w:szCs w:val="20"/>
        </w:rPr>
        <w:t xml:space="preserve"> </w:t>
      </w:r>
      <w:r w:rsidRPr="00CF2BD8">
        <w:rPr>
          <w:rFonts w:ascii="Times New Roman" w:hAnsi="Times New Roman"/>
          <w:sz w:val="20"/>
          <w:szCs w:val="20"/>
        </w:rPr>
        <w:t>не</w:t>
      </w:r>
      <w:r w:rsidRPr="00CF2BD8">
        <w:rPr>
          <w:rFonts w:ascii="Times New Roman" w:hAnsi="Times New Roman"/>
          <w:spacing w:val="-7"/>
          <w:sz w:val="20"/>
          <w:szCs w:val="20"/>
        </w:rPr>
        <w:t xml:space="preserve"> </w:t>
      </w:r>
      <w:r w:rsidRPr="00CF2BD8">
        <w:rPr>
          <w:rFonts w:ascii="Times New Roman" w:hAnsi="Times New Roman"/>
          <w:spacing w:val="-2"/>
          <w:sz w:val="20"/>
          <w:szCs w:val="20"/>
        </w:rPr>
        <w:t>взимается.</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Максимальный срок ожидания в очереди при подаче заявителем запроса</w:t>
      </w:r>
      <w:r w:rsidRPr="00CF2BD8">
        <w:rPr>
          <w:rFonts w:ascii="Times New Roman" w:hAnsi="Times New Roman"/>
          <w:spacing w:val="-5"/>
          <w:sz w:val="20"/>
          <w:szCs w:val="20"/>
        </w:rPr>
        <w:t xml:space="preserve"> </w:t>
      </w:r>
      <w:r w:rsidRPr="00CF2BD8">
        <w:rPr>
          <w:rFonts w:ascii="Times New Roman" w:hAnsi="Times New Roman"/>
          <w:sz w:val="20"/>
          <w:szCs w:val="20"/>
        </w:rPr>
        <w:t>о</w:t>
      </w:r>
      <w:r w:rsidRPr="00CF2BD8">
        <w:rPr>
          <w:rFonts w:ascii="Times New Roman" w:hAnsi="Times New Roman"/>
          <w:spacing w:val="-5"/>
          <w:sz w:val="20"/>
          <w:szCs w:val="20"/>
        </w:rPr>
        <w:t xml:space="preserve"> </w:t>
      </w:r>
      <w:r w:rsidRPr="00CF2BD8">
        <w:rPr>
          <w:rFonts w:ascii="Times New Roman" w:hAnsi="Times New Roman"/>
          <w:sz w:val="20"/>
          <w:szCs w:val="20"/>
        </w:rPr>
        <w:t>предоставлении</w:t>
      </w:r>
      <w:r w:rsidRPr="00CF2BD8">
        <w:rPr>
          <w:rFonts w:ascii="Times New Roman" w:hAnsi="Times New Roman"/>
          <w:spacing w:val="-5"/>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6"/>
          <w:sz w:val="20"/>
          <w:szCs w:val="20"/>
        </w:rPr>
        <w:t xml:space="preserve"> </w:t>
      </w:r>
      <w:r w:rsidRPr="00CF2BD8">
        <w:rPr>
          <w:rFonts w:ascii="Times New Roman" w:hAnsi="Times New Roman"/>
          <w:sz w:val="20"/>
          <w:szCs w:val="20"/>
        </w:rPr>
        <w:t>услуги</w:t>
      </w:r>
      <w:r w:rsidRPr="00CF2BD8">
        <w:rPr>
          <w:rFonts w:ascii="Times New Roman" w:hAnsi="Times New Roman"/>
          <w:spacing w:val="-5"/>
          <w:sz w:val="20"/>
          <w:szCs w:val="20"/>
        </w:rPr>
        <w:t xml:space="preserve"> </w:t>
      </w:r>
      <w:r w:rsidRPr="00CF2BD8">
        <w:rPr>
          <w:rFonts w:ascii="Times New Roman" w:hAnsi="Times New Roman"/>
          <w:sz w:val="20"/>
          <w:szCs w:val="20"/>
        </w:rPr>
        <w:t>и</w:t>
      </w:r>
      <w:r w:rsidRPr="00CF2BD8">
        <w:rPr>
          <w:rFonts w:ascii="Times New Roman" w:hAnsi="Times New Roman"/>
          <w:spacing w:val="-7"/>
          <w:sz w:val="20"/>
          <w:szCs w:val="20"/>
        </w:rPr>
        <w:t xml:space="preserve"> </w:t>
      </w:r>
      <w:r w:rsidRPr="00CF2BD8">
        <w:rPr>
          <w:rFonts w:ascii="Times New Roman" w:hAnsi="Times New Roman"/>
          <w:sz w:val="20"/>
          <w:szCs w:val="20"/>
        </w:rPr>
        <w:t>при</w:t>
      </w:r>
      <w:r w:rsidRPr="00CF2BD8">
        <w:rPr>
          <w:rFonts w:ascii="Times New Roman" w:hAnsi="Times New Roman"/>
          <w:spacing w:val="-5"/>
          <w:sz w:val="20"/>
          <w:szCs w:val="20"/>
        </w:rPr>
        <w:t xml:space="preserve"> </w:t>
      </w:r>
      <w:r w:rsidRPr="00CF2BD8">
        <w:rPr>
          <w:rFonts w:ascii="Times New Roman" w:hAnsi="Times New Roman"/>
          <w:sz w:val="20"/>
          <w:szCs w:val="20"/>
        </w:rPr>
        <w:t>получении</w:t>
      </w:r>
      <w:r w:rsidRPr="00CF2BD8">
        <w:rPr>
          <w:rFonts w:ascii="Times New Roman" w:hAnsi="Times New Roman"/>
          <w:spacing w:val="-5"/>
          <w:sz w:val="20"/>
          <w:szCs w:val="20"/>
        </w:rPr>
        <w:t xml:space="preserve"> </w:t>
      </w:r>
      <w:r w:rsidRPr="00CF2BD8">
        <w:rPr>
          <w:rFonts w:ascii="Times New Roman" w:hAnsi="Times New Roman"/>
          <w:sz w:val="20"/>
          <w:szCs w:val="20"/>
        </w:rPr>
        <w:t>результата</w:t>
      </w:r>
    </w:p>
    <w:p w:rsidR="00766582" w:rsidRPr="00CF2BD8" w:rsidRDefault="00766582" w:rsidP="00CF2BD8">
      <w:pPr>
        <w:pStyle w:val="ac"/>
        <w:rPr>
          <w:rFonts w:ascii="Times New Roman" w:hAnsi="Times New Roman"/>
          <w:b/>
          <w:sz w:val="20"/>
          <w:szCs w:val="20"/>
        </w:rPr>
      </w:pPr>
      <w:r w:rsidRPr="00CF2BD8">
        <w:rPr>
          <w:rFonts w:ascii="Times New Roman" w:hAnsi="Times New Roman"/>
          <w:b/>
          <w:sz w:val="20"/>
          <w:szCs w:val="20"/>
        </w:rPr>
        <w:t>предоставления</w:t>
      </w:r>
      <w:r w:rsidRPr="00CF2BD8">
        <w:rPr>
          <w:rFonts w:ascii="Times New Roman" w:hAnsi="Times New Roman"/>
          <w:b/>
          <w:spacing w:val="-7"/>
          <w:sz w:val="20"/>
          <w:szCs w:val="20"/>
        </w:rPr>
        <w:t xml:space="preserve"> </w:t>
      </w:r>
      <w:r w:rsidRPr="00CF2BD8">
        <w:rPr>
          <w:rFonts w:ascii="Times New Roman" w:hAnsi="Times New Roman"/>
          <w:b/>
          <w:sz w:val="20"/>
          <w:szCs w:val="20"/>
        </w:rPr>
        <w:t>муниципальной</w:t>
      </w:r>
      <w:r w:rsidRPr="00CF2BD8">
        <w:rPr>
          <w:rFonts w:ascii="Times New Roman" w:hAnsi="Times New Roman"/>
          <w:b/>
          <w:spacing w:val="-6"/>
          <w:sz w:val="20"/>
          <w:szCs w:val="20"/>
        </w:rPr>
        <w:t xml:space="preserve"> </w:t>
      </w:r>
      <w:r w:rsidRPr="00CF2BD8">
        <w:rPr>
          <w:rFonts w:ascii="Times New Roman" w:hAnsi="Times New Roman"/>
          <w:b/>
          <w:spacing w:val="-2"/>
          <w:sz w:val="20"/>
          <w:szCs w:val="20"/>
        </w:rPr>
        <w:t>услуги</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Максимальный срок ожидания в очереди при подаче запроса о предоставлении муниципальной услуги в Уполномоченном органе составляет не более 15 минут.</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Максимальный срок ожидания в очереди при получении результата предоставления муниципальной услуги в Уполномоченном органе составляет не более 15 минут.</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Срок</w:t>
      </w:r>
      <w:r w:rsidRPr="00CF2BD8">
        <w:rPr>
          <w:rFonts w:ascii="Times New Roman" w:hAnsi="Times New Roman"/>
          <w:spacing w:val="-8"/>
          <w:sz w:val="20"/>
          <w:szCs w:val="20"/>
        </w:rPr>
        <w:t xml:space="preserve"> </w:t>
      </w:r>
      <w:r w:rsidRPr="00CF2BD8">
        <w:rPr>
          <w:rFonts w:ascii="Times New Roman" w:hAnsi="Times New Roman"/>
          <w:sz w:val="20"/>
          <w:szCs w:val="20"/>
        </w:rPr>
        <w:t>регистрации</w:t>
      </w:r>
      <w:r w:rsidRPr="00CF2BD8">
        <w:rPr>
          <w:rFonts w:ascii="Times New Roman" w:hAnsi="Times New Roman"/>
          <w:spacing w:val="-6"/>
          <w:sz w:val="20"/>
          <w:szCs w:val="20"/>
        </w:rPr>
        <w:t xml:space="preserve"> </w:t>
      </w:r>
      <w:r w:rsidRPr="00CF2BD8">
        <w:rPr>
          <w:rFonts w:ascii="Times New Roman" w:hAnsi="Times New Roman"/>
          <w:sz w:val="20"/>
          <w:szCs w:val="20"/>
        </w:rPr>
        <w:t>запроса</w:t>
      </w:r>
      <w:r w:rsidRPr="00CF2BD8">
        <w:rPr>
          <w:rFonts w:ascii="Times New Roman" w:hAnsi="Times New Roman"/>
          <w:spacing w:val="-7"/>
          <w:sz w:val="20"/>
          <w:szCs w:val="20"/>
        </w:rPr>
        <w:t xml:space="preserve"> </w:t>
      </w:r>
      <w:r w:rsidRPr="00CF2BD8">
        <w:rPr>
          <w:rFonts w:ascii="Times New Roman" w:hAnsi="Times New Roman"/>
          <w:sz w:val="20"/>
          <w:szCs w:val="20"/>
        </w:rPr>
        <w:t>заявителя</w:t>
      </w:r>
      <w:r w:rsidRPr="00CF2BD8">
        <w:rPr>
          <w:rFonts w:ascii="Times New Roman" w:hAnsi="Times New Roman"/>
          <w:spacing w:val="-8"/>
          <w:sz w:val="20"/>
          <w:szCs w:val="20"/>
        </w:rPr>
        <w:t xml:space="preserve"> </w:t>
      </w:r>
      <w:r w:rsidRPr="00CF2BD8">
        <w:rPr>
          <w:rFonts w:ascii="Times New Roman" w:hAnsi="Times New Roman"/>
          <w:sz w:val="20"/>
          <w:szCs w:val="20"/>
        </w:rPr>
        <w:t>о</w:t>
      </w:r>
      <w:r w:rsidRPr="00CF2BD8">
        <w:rPr>
          <w:rFonts w:ascii="Times New Roman" w:hAnsi="Times New Roman"/>
          <w:spacing w:val="-7"/>
          <w:sz w:val="20"/>
          <w:szCs w:val="20"/>
        </w:rPr>
        <w:t xml:space="preserve"> </w:t>
      </w:r>
      <w:r w:rsidRPr="00CF2BD8">
        <w:rPr>
          <w:rFonts w:ascii="Times New Roman" w:hAnsi="Times New Roman"/>
          <w:sz w:val="20"/>
          <w:szCs w:val="20"/>
        </w:rPr>
        <w:t>предоставлении муниципальной услуги</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Регистрация запроса о предоставлении муниципальной услуги осуществляется в день его поступления в Уполномоченный орган.</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Регистрация запроса о предоставлении муниципальной услуги, поступившего в выходной (нерабочий или праздничный) день, осуществляется в первый за ним рабочий день.</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Требования</w:t>
      </w:r>
      <w:r w:rsidRPr="00CF2BD8">
        <w:rPr>
          <w:rFonts w:ascii="Times New Roman" w:hAnsi="Times New Roman"/>
          <w:spacing w:val="-8"/>
          <w:sz w:val="20"/>
          <w:szCs w:val="20"/>
        </w:rPr>
        <w:t xml:space="preserve"> </w:t>
      </w:r>
      <w:r w:rsidRPr="00CF2BD8">
        <w:rPr>
          <w:rFonts w:ascii="Times New Roman" w:hAnsi="Times New Roman"/>
          <w:sz w:val="20"/>
          <w:szCs w:val="20"/>
        </w:rPr>
        <w:t>к</w:t>
      </w:r>
      <w:r w:rsidRPr="00CF2BD8">
        <w:rPr>
          <w:rFonts w:ascii="Times New Roman" w:hAnsi="Times New Roman"/>
          <w:spacing w:val="-7"/>
          <w:sz w:val="20"/>
          <w:szCs w:val="20"/>
        </w:rPr>
        <w:t xml:space="preserve"> </w:t>
      </w:r>
      <w:r w:rsidRPr="00CF2BD8">
        <w:rPr>
          <w:rFonts w:ascii="Times New Roman" w:hAnsi="Times New Roman"/>
          <w:sz w:val="20"/>
          <w:szCs w:val="20"/>
        </w:rPr>
        <w:t>помещениям,</w:t>
      </w:r>
      <w:r w:rsidRPr="00CF2BD8">
        <w:rPr>
          <w:rFonts w:ascii="Times New Roman" w:hAnsi="Times New Roman"/>
          <w:spacing w:val="-9"/>
          <w:sz w:val="20"/>
          <w:szCs w:val="20"/>
        </w:rPr>
        <w:t xml:space="preserve"> </w:t>
      </w:r>
      <w:r w:rsidRPr="00CF2BD8">
        <w:rPr>
          <w:rFonts w:ascii="Times New Roman" w:hAnsi="Times New Roman"/>
          <w:sz w:val="20"/>
          <w:szCs w:val="20"/>
        </w:rPr>
        <w:t>в</w:t>
      </w:r>
      <w:r w:rsidRPr="00CF2BD8">
        <w:rPr>
          <w:rFonts w:ascii="Times New Roman" w:hAnsi="Times New Roman"/>
          <w:spacing w:val="-6"/>
          <w:sz w:val="20"/>
          <w:szCs w:val="20"/>
        </w:rPr>
        <w:t xml:space="preserve"> </w:t>
      </w:r>
      <w:r w:rsidRPr="00CF2BD8">
        <w:rPr>
          <w:rFonts w:ascii="Times New Roman" w:hAnsi="Times New Roman"/>
          <w:sz w:val="20"/>
          <w:szCs w:val="20"/>
        </w:rPr>
        <w:t>которых</w:t>
      </w:r>
      <w:r w:rsidRPr="00CF2BD8">
        <w:rPr>
          <w:rFonts w:ascii="Times New Roman" w:hAnsi="Times New Roman"/>
          <w:spacing w:val="-7"/>
          <w:sz w:val="20"/>
          <w:szCs w:val="20"/>
        </w:rPr>
        <w:t xml:space="preserve"> </w:t>
      </w:r>
      <w:r w:rsidRPr="00CF2BD8">
        <w:rPr>
          <w:rFonts w:ascii="Times New Roman" w:hAnsi="Times New Roman"/>
          <w:sz w:val="20"/>
          <w:szCs w:val="20"/>
        </w:rPr>
        <w:t>предоставляется муниципальная услуга</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w:t>
      </w:r>
      <w:r w:rsidRPr="00CF2BD8">
        <w:rPr>
          <w:rFonts w:ascii="Times New Roman" w:hAnsi="Times New Roman"/>
          <w:spacing w:val="-2"/>
          <w:sz w:val="20"/>
          <w:szCs w:val="20"/>
        </w:rPr>
        <w:t>взимается.</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Для парковки специальных автотранспортных средств инвалидов на стоянке (парковке)</w:t>
      </w:r>
      <w:r w:rsidRPr="00CF2BD8">
        <w:rPr>
          <w:rFonts w:ascii="Times New Roman" w:hAnsi="Times New Roman"/>
          <w:spacing w:val="-17"/>
          <w:sz w:val="20"/>
          <w:szCs w:val="20"/>
        </w:rPr>
        <w:t xml:space="preserve"> </w:t>
      </w:r>
      <w:r w:rsidRPr="00CF2BD8">
        <w:rPr>
          <w:rFonts w:ascii="Times New Roman" w:hAnsi="Times New Roman"/>
          <w:sz w:val="20"/>
          <w:szCs w:val="20"/>
        </w:rPr>
        <w:t>выделяется</w:t>
      </w:r>
      <w:r w:rsidRPr="00CF2BD8">
        <w:rPr>
          <w:rFonts w:ascii="Times New Roman" w:hAnsi="Times New Roman"/>
          <w:spacing w:val="-17"/>
          <w:sz w:val="20"/>
          <w:szCs w:val="20"/>
        </w:rPr>
        <w:t xml:space="preserve"> </w:t>
      </w:r>
      <w:r w:rsidRPr="00CF2BD8">
        <w:rPr>
          <w:rFonts w:ascii="Times New Roman" w:hAnsi="Times New Roman"/>
          <w:sz w:val="20"/>
          <w:szCs w:val="20"/>
        </w:rPr>
        <w:t>не</w:t>
      </w:r>
      <w:r w:rsidRPr="00CF2BD8">
        <w:rPr>
          <w:rFonts w:ascii="Times New Roman" w:hAnsi="Times New Roman"/>
          <w:spacing w:val="-16"/>
          <w:sz w:val="20"/>
          <w:szCs w:val="20"/>
        </w:rPr>
        <w:t xml:space="preserve"> </w:t>
      </w:r>
      <w:r w:rsidRPr="00CF2BD8">
        <w:rPr>
          <w:rFonts w:ascii="Times New Roman" w:hAnsi="Times New Roman"/>
          <w:sz w:val="20"/>
          <w:szCs w:val="20"/>
        </w:rPr>
        <w:t>менее</w:t>
      </w:r>
      <w:r w:rsidRPr="00CF2BD8">
        <w:rPr>
          <w:rFonts w:ascii="Times New Roman" w:hAnsi="Times New Roman"/>
          <w:spacing w:val="-17"/>
          <w:sz w:val="20"/>
          <w:szCs w:val="20"/>
        </w:rPr>
        <w:t xml:space="preserve"> </w:t>
      </w:r>
      <w:r w:rsidRPr="00CF2BD8">
        <w:rPr>
          <w:rFonts w:ascii="Times New Roman" w:hAnsi="Times New Roman"/>
          <w:sz w:val="20"/>
          <w:szCs w:val="20"/>
        </w:rPr>
        <w:t>10%</w:t>
      </w:r>
      <w:r w:rsidRPr="00CF2BD8">
        <w:rPr>
          <w:rFonts w:ascii="Times New Roman" w:hAnsi="Times New Roman"/>
          <w:spacing w:val="-17"/>
          <w:sz w:val="20"/>
          <w:szCs w:val="20"/>
        </w:rPr>
        <w:t xml:space="preserve"> </w:t>
      </w:r>
      <w:r w:rsidRPr="00CF2BD8">
        <w:rPr>
          <w:rFonts w:ascii="Times New Roman" w:hAnsi="Times New Roman"/>
          <w:sz w:val="20"/>
          <w:szCs w:val="20"/>
        </w:rPr>
        <w:t>мест</w:t>
      </w:r>
      <w:r w:rsidRPr="00CF2BD8">
        <w:rPr>
          <w:rFonts w:ascii="Times New Roman" w:hAnsi="Times New Roman"/>
          <w:spacing w:val="-17"/>
          <w:sz w:val="20"/>
          <w:szCs w:val="20"/>
        </w:rPr>
        <w:t xml:space="preserve"> </w:t>
      </w:r>
      <w:r w:rsidRPr="00CF2BD8">
        <w:rPr>
          <w:rFonts w:ascii="Times New Roman" w:hAnsi="Times New Roman"/>
          <w:sz w:val="20"/>
          <w:szCs w:val="20"/>
        </w:rPr>
        <w:t>(но</w:t>
      </w:r>
      <w:r w:rsidRPr="00CF2BD8">
        <w:rPr>
          <w:rFonts w:ascii="Times New Roman" w:hAnsi="Times New Roman"/>
          <w:spacing w:val="-16"/>
          <w:sz w:val="20"/>
          <w:szCs w:val="20"/>
        </w:rPr>
        <w:t xml:space="preserve"> </w:t>
      </w:r>
      <w:r w:rsidRPr="00CF2BD8">
        <w:rPr>
          <w:rFonts w:ascii="Times New Roman" w:hAnsi="Times New Roman"/>
          <w:sz w:val="20"/>
          <w:szCs w:val="20"/>
        </w:rPr>
        <w:t>не</w:t>
      </w:r>
      <w:r w:rsidRPr="00CF2BD8">
        <w:rPr>
          <w:rFonts w:ascii="Times New Roman" w:hAnsi="Times New Roman"/>
          <w:spacing w:val="-17"/>
          <w:sz w:val="20"/>
          <w:szCs w:val="20"/>
        </w:rPr>
        <w:t xml:space="preserve"> </w:t>
      </w:r>
      <w:r w:rsidRPr="00CF2BD8">
        <w:rPr>
          <w:rFonts w:ascii="Times New Roman" w:hAnsi="Times New Roman"/>
          <w:sz w:val="20"/>
          <w:szCs w:val="20"/>
        </w:rPr>
        <w:t>менее</w:t>
      </w:r>
      <w:r w:rsidRPr="00CF2BD8">
        <w:rPr>
          <w:rFonts w:ascii="Times New Roman" w:hAnsi="Times New Roman"/>
          <w:spacing w:val="-16"/>
          <w:sz w:val="20"/>
          <w:szCs w:val="20"/>
        </w:rPr>
        <w:t xml:space="preserve"> </w:t>
      </w:r>
      <w:r w:rsidRPr="00CF2BD8">
        <w:rPr>
          <w:rFonts w:ascii="Times New Roman" w:hAnsi="Times New Roman"/>
          <w:sz w:val="20"/>
          <w:szCs w:val="20"/>
        </w:rPr>
        <w:t>одного</w:t>
      </w:r>
      <w:r w:rsidRPr="00CF2BD8">
        <w:rPr>
          <w:rFonts w:ascii="Times New Roman" w:hAnsi="Times New Roman"/>
          <w:spacing w:val="-16"/>
          <w:sz w:val="20"/>
          <w:szCs w:val="20"/>
        </w:rPr>
        <w:t xml:space="preserve"> </w:t>
      </w:r>
      <w:r w:rsidRPr="00CF2BD8">
        <w:rPr>
          <w:rFonts w:ascii="Times New Roman" w:hAnsi="Times New Roman"/>
          <w:sz w:val="20"/>
          <w:szCs w:val="20"/>
        </w:rPr>
        <w:t>места)</w:t>
      </w:r>
      <w:r w:rsidRPr="00CF2BD8">
        <w:rPr>
          <w:rFonts w:ascii="Times New Roman" w:hAnsi="Times New Roman"/>
          <w:spacing w:val="-17"/>
          <w:sz w:val="20"/>
          <w:szCs w:val="20"/>
        </w:rPr>
        <w:t xml:space="preserve"> </w:t>
      </w:r>
      <w:r w:rsidRPr="00CF2BD8">
        <w:rPr>
          <w:rFonts w:ascii="Times New Roman" w:hAnsi="Times New Roman"/>
          <w:sz w:val="20"/>
          <w:szCs w:val="20"/>
        </w:rPr>
        <w:t>для</w:t>
      </w:r>
      <w:r w:rsidRPr="00CF2BD8">
        <w:rPr>
          <w:rFonts w:ascii="Times New Roman" w:hAnsi="Times New Roman"/>
          <w:spacing w:val="-16"/>
          <w:sz w:val="20"/>
          <w:szCs w:val="20"/>
        </w:rPr>
        <w:t xml:space="preserve"> </w:t>
      </w:r>
      <w:r w:rsidRPr="00CF2BD8">
        <w:rPr>
          <w:rFonts w:ascii="Times New Roman" w:hAnsi="Times New Roman"/>
          <w:sz w:val="20"/>
          <w:szCs w:val="20"/>
        </w:rPr>
        <w:t>бесплатной земельным</w:t>
      </w:r>
      <w:r w:rsidRPr="00CF2BD8">
        <w:rPr>
          <w:rFonts w:ascii="Times New Roman" w:hAnsi="Times New Roman"/>
          <w:spacing w:val="-6"/>
          <w:sz w:val="20"/>
          <w:szCs w:val="20"/>
        </w:rPr>
        <w:t xml:space="preserve"> </w:t>
      </w:r>
      <w:r w:rsidRPr="00CF2BD8">
        <w:rPr>
          <w:rFonts w:ascii="Times New Roman" w:hAnsi="Times New Roman"/>
          <w:sz w:val="20"/>
          <w:szCs w:val="20"/>
        </w:rPr>
        <w:t>участком,</w:t>
      </w:r>
      <w:r w:rsidRPr="00CF2BD8">
        <w:rPr>
          <w:rFonts w:ascii="Times New Roman" w:hAnsi="Times New Roman"/>
          <w:spacing w:val="-5"/>
          <w:sz w:val="20"/>
          <w:szCs w:val="20"/>
        </w:rPr>
        <w:t xml:space="preserve"> </w:t>
      </w:r>
      <w:r w:rsidRPr="00CF2BD8">
        <w:rPr>
          <w:rFonts w:ascii="Times New Roman" w:hAnsi="Times New Roman"/>
          <w:sz w:val="20"/>
          <w:szCs w:val="20"/>
        </w:rPr>
        <w:t>находящимся</w:t>
      </w:r>
      <w:r w:rsidRPr="00CF2BD8">
        <w:rPr>
          <w:rFonts w:ascii="Times New Roman" w:hAnsi="Times New Roman"/>
          <w:spacing w:val="-5"/>
          <w:sz w:val="20"/>
          <w:szCs w:val="20"/>
        </w:rPr>
        <w:t xml:space="preserve"> </w:t>
      </w:r>
      <w:r w:rsidRPr="00CF2BD8">
        <w:rPr>
          <w:rFonts w:ascii="Times New Roman" w:hAnsi="Times New Roman"/>
          <w:sz w:val="20"/>
          <w:szCs w:val="20"/>
        </w:rPr>
        <w:t>в</w:t>
      </w:r>
      <w:r w:rsidRPr="00CF2BD8">
        <w:rPr>
          <w:rFonts w:ascii="Times New Roman" w:hAnsi="Times New Roman"/>
          <w:spacing w:val="-4"/>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4"/>
          <w:sz w:val="20"/>
          <w:szCs w:val="20"/>
        </w:rPr>
        <w:t xml:space="preserve"> </w:t>
      </w:r>
      <w:r w:rsidRPr="00CF2BD8">
        <w:rPr>
          <w:rFonts w:ascii="Times New Roman" w:hAnsi="Times New Roman"/>
          <w:spacing w:val="-2"/>
          <w:sz w:val="20"/>
          <w:szCs w:val="20"/>
        </w:rPr>
        <w:t>собственности;</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т)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у)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Размер</w:t>
      </w:r>
      <w:r w:rsidRPr="00CF2BD8">
        <w:rPr>
          <w:rFonts w:ascii="Times New Roman" w:hAnsi="Times New Roman"/>
          <w:spacing w:val="-6"/>
          <w:sz w:val="20"/>
          <w:szCs w:val="20"/>
        </w:rPr>
        <w:t xml:space="preserve"> </w:t>
      </w:r>
      <w:r w:rsidRPr="00CF2BD8">
        <w:rPr>
          <w:rFonts w:ascii="Times New Roman" w:hAnsi="Times New Roman"/>
          <w:sz w:val="20"/>
          <w:szCs w:val="20"/>
        </w:rPr>
        <w:t>платы,</w:t>
      </w:r>
      <w:r w:rsidRPr="00CF2BD8">
        <w:rPr>
          <w:rFonts w:ascii="Times New Roman" w:hAnsi="Times New Roman"/>
          <w:spacing w:val="-8"/>
          <w:sz w:val="20"/>
          <w:szCs w:val="20"/>
        </w:rPr>
        <w:t xml:space="preserve"> </w:t>
      </w:r>
      <w:r w:rsidRPr="00CF2BD8">
        <w:rPr>
          <w:rFonts w:ascii="Times New Roman" w:hAnsi="Times New Roman"/>
          <w:sz w:val="20"/>
          <w:szCs w:val="20"/>
        </w:rPr>
        <w:t>взимаемой</w:t>
      </w:r>
      <w:r w:rsidRPr="00CF2BD8">
        <w:rPr>
          <w:rFonts w:ascii="Times New Roman" w:hAnsi="Times New Roman"/>
          <w:spacing w:val="-8"/>
          <w:sz w:val="20"/>
          <w:szCs w:val="20"/>
        </w:rPr>
        <w:t xml:space="preserve"> </w:t>
      </w:r>
      <w:r w:rsidRPr="00CF2BD8">
        <w:rPr>
          <w:rFonts w:ascii="Times New Roman" w:hAnsi="Times New Roman"/>
          <w:sz w:val="20"/>
          <w:szCs w:val="20"/>
        </w:rPr>
        <w:t>с</w:t>
      </w:r>
      <w:r w:rsidRPr="00CF2BD8">
        <w:rPr>
          <w:rFonts w:ascii="Times New Roman" w:hAnsi="Times New Roman"/>
          <w:spacing w:val="-6"/>
          <w:sz w:val="20"/>
          <w:szCs w:val="20"/>
        </w:rPr>
        <w:t xml:space="preserve"> </w:t>
      </w:r>
      <w:r w:rsidRPr="00CF2BD8">
        <w:rPr>
          <w:rFonts w:ascii="Times New Roman" w:hAnsi="Times New Roman"/>
          <w:sz w:val="20"/>
          <w:szCs w:val="20"/>
        </w:rPr>
        <w:t>заявителя</w:t>
      </w:r>
      <w:r w:rsidRPr="00CF2BD8">
        <w:rPr>
          <w:rFonts w:ascii="Times New Roman" w:hAnsi="Times New Roman"/>
          <w:spacing w:val="-2"/>
          <w:sz w:val="20"/>
          <w:szCs w:val="20"/>
        </w:rPr>
        <w:t xml:space="preserve"> </w:t>
      </w:r>
      <w:r w:rsidRPr="00CF2BD8">
        <w:rPr>
          <w:rFonts w:ascii="Times New Roman" w:hAnsi="Times New Roman"/>
          <w:sz w:val="20"/>
          <w:szCs w:val="20"/>
        </w:rPr>
        <w:t>при</w:t>
      </w:r>
      <w:r w:rsidRPr="00CF2BD8">
        <w:rPr>
          <w:rFonts w:ascii="Times New Roman" w:hAnsi="Times New Roman"/>
          <w:spacing w:val="-6"/>
          <w:sz w:val="20"/>
          <w:szCs w:val="20"/>
        </w:rPr>
        <w:t xml:space="preserve"> </w:t>
      </w:r>
      <w:r w:rsidRPr="00CF2BD8">
        <w:rPr>
          <w:rFonts w:ascii="Times New Roman" w:hAnsi="Times New Roman"/>
          <w:sz w:val="20"/>
          <w:szCs w:val="20"/>
        </w:rPr>
        <w:t>предоставлении муниципальной услуги, и способы ее взимания</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Плата</w:t>
      </w:r>
      <w:r w:rsidRPr="00CF2BD8">
        <w:rPr>
          <w:rFonts w:ascii="Times New Roman" w:hAnsi="Times New Roman"/>
          <w:spacing w:val="-2"/>
          <w:sz w:val="20"/>
          <w:szCs w:val="20"/>
        </w:rPr>
        <w:t xml:space="preserve"> </w:t>
      </w:r>
      <w:r w:rsidRPr="00CF2BD8">
        <w:rPr>
          <w:rFonts w:ascii="Times New Roman" w:hAnsi="Times New Roman"/>
          <w:spacing w:val="-5"/>
          <w:sz w:val="20"/>
          <w:szCs w:val="20"/>
        </w:rPr>
        <w:t>за:</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а)</w:t>
      </w:r>
      <w:r w:rsidRPr="00CF2BD8">
        <w:rPr>
          <w:rFonts w:ascii="Times New Roman" w:hAnsi="Times New Roman"/>
          <w:spacing w:val="33"/>
          <w:sz w:val="20"/>
          <w:szCs w:val="20"/>
        </w:rPr>
        <w:t xml:space="preserve"> </w:t>
      </w:r>
      <w:r w:rsidRPr="00CF2BD8">
        <w:rPr>
          <w:rFonts w:ascii="Times New Roman" w:hAnsi="Times New Roman"/>
          <w:sz w:val="20"/>
          <w:szCs w:val="20"/>
        </w:rPr>
        <w:t>выполнение</w:t>
      </w:r>
      <w:r w:rsidRPr="00CF2BD8">
        <w:rPr>
          <w:rFonts w:ascii="Times New Roman" w:hAnsi="Times New Roman"/>
          <w:spacing w:val="35"/>
          <w:sz w:val="20"/>
          <w:szCs w:val="20"/>
        </w:rPr>
        <w:t xml:space="preserve"> </w:t>
      </w:r>
      <w:r w:rsidRPr="00CF2BD8">
        <w:rPr>
          <w:rFonts w:ascii="Times New Roman" w:hAnsi="Times New Roman"/>
          <w:sz w:val="20"/>
          <w:szCs w:val="20"/>
        </w:rPr>
        <w:t>кадастровых</w:t>
      </w:r>
      <w:r w:rsidRPr="00CF2BD8">
        <w:rPr>
          <w:rFonts w:ascii="Times New Roman" w:hAnsi="Times New Roman"/>
          <w:spacing w:val="34"/>
          <w:sz w:val="20"/>
          <w:szCs w:val="20"/>
        </w:rPr>
        <w:t xml:space="preserve"> </w:t>
      </w:r>
      <w:r w:rsidRPr="00CF2BD8">
        <w:rPr>
          <w:rFonts w:ascii="Times New Roman" w:hAnsi="Times New Roman"/>
          <w:sz w:val="20"/>
          <w:szCs w:val="20"/>
        </w:rPr>
        <w:t>работ</w:t>
      </w:r>
      <w:r w:rsidRPr="00CF2BD8">
        <w:rPr>
          <w:rFonts w:ascii="Times New Roman" w:hAnsi="Times New Roman"/>
          <w:spacing w:val="34"/>
          <w:sz w:val="20"/>
          <w:szCs w:val="20"/>
        </w:rPr>
        <w:t xml:space="preserve"> </w:t>
      </w:r>
      <w:r w:rsidRPr="00CF2BD8">
        <w:rPr>
          <w:rFonts w:ascii="Times New Roman" w:hAnsi="Times New Roman"/>
          <w:sz w:val="20"/>
          <w:szCs w:val="20"/>
        </w:rPr>
        <w:t>определяется</w:t>
      </w:r>
      <w:r w:rsidRPr="00CF2BD8">
        <w:rPr>
          <w:rFonts w:ascii="Times New Roman" w:hAnsi="Times New Roman"/>
          <w:spacing w:val="33"/>
          <w:sz w:val="20"/>
          <w:szCs w:val="20"/>
        </w:rPr>
        <w:t xml:space="preserve"> </w:t>
      </w:r>
      <w:r w:rsidRPr="00CF2BD8">
        <w:rPr>
          <w:rFonts w:ascii="Times New Roman" w:hAnsi="Times New Roman"/>
          <w:sz w:val="20"/>
          <w:szCs w:val="20"/>
        </w:rPr>
        <w:t>в</w:t>
      </w:r>
      <w:r w:rsidRPr="00CF2BD8">
        <w:rPr>
          <w:rFonts w:ascii="Times New Roman" w:hAnsi="Times New Roman"/>
          <w:spacing w:val="33"/>
          <w:sz w:val="20"/>
          <w:szCs w:val="20"/>
        </w:rPr>
        <w:t xml:space="preserve"> </w:t>
      </w:r>
      <w:r w:rsidRPr="00CF2BD8">
        <w:rPr>
          <w:rFonts w:ascii="Times New Roman" w:hAnsi="Times New Roman"/>
          <w:sz w:val="20"/>
          <w:szCs w:val="20"/>
        </w:rPr>
        <w:t>соответствии</w:t>
      </w:r>
      <w:r w:rsidRPr="00CF2BD8">
        <w:rPr>
          <w:rFonts w:ascii="Times New Roman" w:hAnsi="Times New Roman"/>
          <w:spacing w:val="34"/>
          <w:sz w:val="20"/>
          <w:szCs w:val="20"/>
        </w:rPr>
        <w:t xml:space="preserve"> </w:t>
      </w:r>
      <w:r w:rsidRPr="00CF2BD8">
        <w:rPr>
          <w:rFonts w:ascii="Times New Roman" w:hAnsi="Times New Roman"/>
          <w:sz w:val="20"/>
          <w:szCs w:val="20"/>
        </w:rPr>
        <w:t>с</w:t>
      </w:r>
      <w:r w:rsidRPr="00CF2BD8">
        <w:rPr>
          <w:rFonts w:ascii="Times New Roman" w:hAnsi="Times New Roman"/>
          <w:spacing w:val="34"/>
          <w:sz w:val="20"/>
          <w:szCs w:val="20"/>
        </w:rPr>
        <w:t xml:space="preserve"> </w:t>
      </w:r>
      <w:r w:rsidRPr="00CF2BD8">
        <w:rPr>
          <w:rFonts w:ascii="Times New Roman" w:hAnsi="Times New Roman"/>
          <w:sz w:val="20"/>
          <w:szCs w:val="20"/>
        </w:rPr>
        <w:t>договором, заключаемым с кадастровым инженером;</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б)</w:t>
      </w:r>
      <w:r w:rsidRPr="00CF2BD8">
        <w:rPr>
          <w:rFonts w:ascii="Times New Roman" w:hAnsi="Times New Roman"/>
          <w:spacing w:val="-9"/>
          <w:sz w:val="20"/>
          <w:szCs w:val="20"/>
        </w:rPr>
        <w:t xml:space="preserve"> </w:t>
      </w:r>
      <w:r w:rsidRPr="00CF2BD8">
        <w:rPr>
          <w:rFonts w:ascii="Times New Roman" w:hAnsi="Times New Roman"/>
          <w:sz w:val="20"/>
          <w:szCs w:val="20"/>
        </w:rPr>
        <w:t>осуществление</w:t>
      </w:r>
      <w:r w:rsidRPr="00CF2BD8">
        <w:rPr>
          <w:rFonts w:ascii="Times New Roman" w:hAnsi="Times New Roman"/>
          <w:spacing w:val="-6"/>
          <w:sz w:val="20"/>
          <w:szCs w:val="20"/>
        </w:rPr>
        <w:t xml:space="preserve"> </w:t>
      </w:r>
      <w:r w:rsidRPr="00CF2BD8">
        <w:rPr>
          <w:rFonts w:ascii="Times New Roman" w:hAnsi="Times New Roman"/>
          <w:sz w:val="20"/>
          <w:szCs w:val="20"/>
        </w:rPr>
        <w:t>государственного</w:t>
      </w:r>
      <w:r w:rsidRPr="00CF2BD8">
        <w:rPr>
          <w:rFonts w:ascii="Times New Roman" w:hAnsi="Times New Roman"/>
          <w:spacing w:val="-6"/>
          <w:sz w:val="20"/>
          <w:szCs w:val="20"/>
        </w:rPr>
        <w:t xml:space="preserve"> </w:t>
      </w:r>
      <w:r w:rsidRPr="00CF2BD8">
        <w:rPr>
          <w:rFonts w:ascii="Times New Roman" w:hAnsi="Times New Roman"/>
          <w:sz w:val="20"/>
          <w:szCs w:val="20"/>
        </w:rPr>
        <w:t>кадастрового</w:t>
      </w:r>
      <w:r w:rsidRPr="00CF2BD8">
        <w:rPr>
          <w:rFonts w:ascii="Times New Roman" w:hAnsi="Times New Roman"/>
          <w:spacing w:val="-6"/>
          <w:sz w:val="20"/>
          <w:szCs w:val="20"/>
        </w:rPr>
        <w:t xml:space="preserve"> </w:t>
      </w:r>
      <w:r w:rsidRPr="00CF2BD8">
        <w:rPr>
          <w:rFonts w:ascii="Times New Roman" w:hAnsi="Times New Roman"/>
          <w:sz w:val="20"/>
          <w:szCs w:val="20"/>
        </w:rPr>
        <w:t>учета</w:t>
      </w:r>
      <w:r w:rsidRPr="00CF2BD8">
        <w:rPr>
          <w:rFonts w:ascii="Times New Roman" w:hAnsi="Times New Roman"/>
          <w:spacing w:val="-5"/>
          <w:sz w:val="20"/>
          <w:szCs w:val="20"/>
        </w:rPr>
        <w:t xml:space="preserve"> </w:t>
      </w:r>
      <w:r w:rsidRPr="00CF2BD8">
        <w:rPr>
          <w:rFonts w:ascii="Times New Roman" w:hAnsi="Times New Roman"/>
          <w:sz w:val="20"/>
          <w:szCs w:val="20"/>
        </w:rPr>
        <w:t>не</w:t>
      </w:r>
      <w:r w:rsidRPr="00CF2BD8">
        <w:rPr>
          <w:rFonts w:ascii="Times New Roman" w:hAnsi="Times New Roman"/>
          <w:spacing w:val="-7"/>
          <w:sz w:val="20"/>
          <w:szCs w:val="20"/>
        </w:rPr>
        <w:t xml:space="preserve"> </w:t>
      </w:r>
      <w:r w:rsidRPr="00CF2BD8">
        <w:rPr>
          <w:rFonts w:ascii="Times New Roman" w:hAnsi="Times New Roman"/>
          <w:spacing w:val="-2"/>
          <w:sz w:val="20"/>
          <w:szCs w:val="20"/>
        </w:rPr>
        <w:t>взимается.</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lastRenderedPageBreak/>
        <w:t>Максимальный срок ожидания в очереди при подаче заявителем запроса</w:t>
      </w:r>
      <w:r w:rsidRPr="00CF2BD8">
        <w:rPr>
          <w:rFonts w:ascii="Times New Roman" w:hAnsi="Times New Roman"/>
          <w:spacing w:val="-5"/>
          <w:sz w:val="20"/>
          <w:szCs w:val="20"/>
        </w:rPr>
        <w:t xml:space="preserve"> </w:t>
      </w:r>
      <w:r w:rsidRPr="00CF2BD8">
        <w:rPr>
          <w:rFonts w:ascii="Times New Roman" w:hAnsi="Times New Roman"/>
          <w:sz w:val="20"/>
          <w:szCs w:val="20"/>
        </w:rPr>
        <w:t>о</w:t>
      </w:r>
      <w:r w:rsidRPr="00CF2BD8">
        <w:rPr>
          <w:rFonts w:ascii="Times New Roman" w:hAnsi="Times New Roman"/>
          <w:spacing w:val="-5"/>
          <w:sz w:val="20"/>
          <w:szCs w:val="20"/>
        </w:rPr>
        <w:t xml:space="preserve"> </w:t>
      </w:r>
      <w:r w:rsidRPr="00CF2BD8">
        <w:rPr>
          <w:rFonts w:ascii="Times New Roman" w:hAnsi="Times New Roman"/>
          <w:sz w:val="20"/>
          <w:szCs w:val="20"/>
        </w:rPr>
        <w:t>предоставлении</w:t>
      </w:r>
      <w:r w:rsidRPr="00CF2BD8">
        <w:rPr>
          <w:rFonts w:ascii="Times New Roman" w:hAnsi="Times New Roman"/>
          <w:spacing w:val="-5"/>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6"/>
          <w:sz w:val="20"/>
          <w:szCs w:val="20"/>
        </w:rPr>
        <w:t xml:space="preserve"> </w:t>
      </w:r>
      <w:r w:rsidRPr="00CF2BD8">
        <w:rPr>
          <w:rFonts w:ascii="Times New Roman" w:hAnsi="Times New Roman"/>
          <w:sz w:val="20"/>
          <w:szCs w:val="20"/>
        </w:rPr>
        <w:t>услуги</w:t>
      </w:r>
      <w:r w:rsidRPr="00CF2BD8">
        <w:rPr>
          <w:rFonts w:ascii="Times New Roman" w:hAnsi="Times New Roman"/>
          <w:spacing w:val="-5"/>
          <w:sz w:val="20"/>
          <w:szCs w:val="20"/>
        </w:rPr>
        <w:t xml:space="preserve"> </w:t>
      </w:r>
      <w:r w:rsidRPr="00CF2BD8">
        <w:rPr>
          <w:rFonts w:ascii="Times New Roman" w:hAnsi="Times New Roman"/>
          <w:sz w:val="20"/>
          <w:szCs w:val="20"/>
        </w:rPr>
        <w:t>и</w:t>
      </w:r>
      <w:r w:rsidRPr="00CF2BD8">
        <w:rPr>
          <w:rFonts w:ascii="Times New Roman" w:hAnsi="Times New Roman"/>
          <w:spacing w:val="-7"/>
          <w:sz w:val="20"/>
          <w:szCs w:val="20"/>
        </w:rPr>
        <w:t xml:space="preserve"> </w:t>
      </w:r>
      <w:r w:rsidRPr="00CF2BD8">
        <w:rPr>
          <w:rFonts w:ascii="Times New Roman" w:hAnsi="Times New Roman"/>
          <w:sz w:val="20"/>
          <w:szCs w:val="20"/>
        </w:rPr>
        <w:t>при</w:t>
      </w:r>
      <w:r w:rsidRPr="00CF2BD8">
        <w:rPr>
          <w:rFonts w:ascii="Times New Roman" w:hAnsi="Times New Roman"/>
          <w:spacing w:val="-5"/>
          <w:sz w:val="20"/>
          <w:szCs w:val="20"/>
        </w:rPr>
        <w:t xml:space="preserve"> </w:t>
      </w:r>
      <w:r w:rsidRPr="00CF2BD8">
        <w:rPr>
          <w:rFonts w:ascii="Times New Roman" w:hAnsi="Times New Roman"/>
          <w:sz w:val="20"/>
          <w:szCs w:val="20"/>
        </w:rPr>
        <w:t>получении</w:t>
      </w:r>
      <w:r w:rsidRPr="00CF2BD8">
        <w:rPr>
          <w:rFonts w:ascii="Times New Roman" w:hAnsi="Times New Roman"/>
          <w:spacing w:val="-5"/>
          <w:sz w:val="20"/>
          <w:szCs w:val="20"/>
        </w:rPr>
        <w:t xml:space="preserve"> </w:t>
      </w:r>
      <w:r w:rsidRPr="00CF2BD8">
        <w:rPr>
          <w:rFonts w:ascii="Times New Roman" w:hAnsi="Times New Roman"/>
          <w:sz w:val="20"/>
          <w:szCs w:val="20"/>
        </w:rPr>
        <w:t>результата</w:t>
      </w:r>
    </w:p>
    <w:p w:rsidR="00766582" w:rsidRPr="00CF2BD8" w:rsidRDefault="00766582" w:rsidP="00CF2BD8">
      <w:pPr>
        <w:pStyle w:val="ac"/>
        <w:rPr>
          <w:rFonts w:ascii="Times New Roman" w:hAnsi="Times New Roman"/>
          <w:b/>
          <w:sz w:val="20"/>
          <w:szCs w:val="20"/>
        </w:rPr>
      </w:pPr>
      <w:r w:rsidRPr="00CF2BD8">
        <w:rPr>
          <w:rFonts w:ascii="Times New Roman" w:hAnsi="Times New Roman"/>
          <w:b/>
          <w:sz w:val="20"/>
          <w:szCs w:val="20"/>
        </w:rPr>
        <w:t>предоставления</w:t>
      </w:r>
      <w:r w:rsidRPr="00CF2BD8">
        <w:rPr>
          <w:rFonts w:ascii="Times New Roman" w:hAnsi="Times New Roman"/>
          <w:b/>
          <w:spacing w:val="-7"/>
          <w:sz w:val="20"/>
          <w:szCs w:val="20"/>
        </w:rPr>
        <w:t xml:space="preserve"> </w:t>
      </w:r>
      <w:r w:rsidRPr="00CF2BD8">
        <w:rPr>
          <w:rFonts w:ascii="Times New Roman" w:hAnsi="Times New Roman"/>
          <w:b/>
          <w:sz w:val="20"/>
          <w:szCs w:val="20"/>
        </w:rPr>
        <w:t>муниципальной</w:t>
      </w:r>
      <w:r w:rsidRPr="00CF2BD8">
        <w:rPr>
          <w:rFonts w:ascii="Times New Roman" w:hAnsi="Times New Roman"/>
          <w:b/>
          <w:spacing w:val="-6"/>
          <w:sz w:val="20"/>
          <w:szCs w:val="20"/>
        </w:rPr>
        <w:t xml:space="preserve"> </w:t>
      </w:r>
      <w:r w:rsidRPr="00CF2BD8">
        <w:rPr>
          <w:rFonts w:ascii="Times New Roman" w:hAnsi="Times New Roman"/>
          <w:b/>
          <w:spacing w:val="-2"/>
          <w:sz w:val="20"/>
          <w:szCs w:val="20"/>
        </w:rPr>
        <w:t>услуги</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Максимальный срок ожидания в очереди при подаче запроса о предоставлении муниципальной услуги в Уполномоченном органе составляет не более 15 минут.</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Максимальный срок ожидания в очереди при получении результата предоставления муниципальной услуги в Уполномоченном органе составляет не более 15 минут.</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Срок</w:t>
      </w:r>
      <w:r w:rsidRPr="00CF2BD8">
        <w:rPr>
          <w:rFonts w:ascii="Times New Roman" w:hAnsi="Times New Roman"/>
          <w:spacing w:val="-8"/>
          <w:sz w:val="20"/>
          <w:szCs w:val="20"/>
        </w:rPr>
        <w:t xml:space="preserve"> </w:t>
      </w:r>
      <w:r w:rsidRPr="00CF2BD8">
        <w:rPr>
          <w:rFonts w:ascii="Times New Roman" w:hAnsi="Times New Roman"/>
          <w:sz w:val="20"/>
          <w:szCs w:val="20"/>
        </w:rPr>
        <w:t>регистрации</w:t>
      </w:r>
      <w:r w:rsidRPr="00CF2BD8">
        <w:rPr>
          <w:rFonts w:ascii="Times New Roman" w:hAnsi="Times New Roman"/>
          <w:spacing w:val="-6"/>
          <w:sz w:val="20"/>
          <w:szCs w:val="20"/>
        </w:rPr>
        <w:t xml:space="preserve"> </w:t>
      </w:r>
      <w:r w:rsidRPr="00CF2BD8">
        <w:rPr>
          <w:rFonts w:ascii="Times New Roman" w:hAnsi="Times New Roman"/>
          <w:sz w:val="20"/>
          <w:szCs w:val="20"/>
        </w:rPr>
        <w:t>запроса</w:t>
      </w:r>
      <w:r w:rsidRPr="00CF2BD8">
        <w:rPr>
          <w:rFonts w:ascii="Times New Roman" w:hAnsi="Times New Roman"/>
          <w:spacing w:val="-7"/>
          <w:sz w:val="20"/>
          <w:szCs w:val="20"/>
        </w:rPr>
        <w:t xml:space="preserve"> </w:t>
      </w:r>
      <w:r w:rsidRPr="00CF2BD8">
        <w:rPr>
          <w:rFonts w:ascii="Times New Roman" w:hAnsi="Times New Roman"/>
          <w:sz w:val="20"/>
          <w:szCs w:val="20"/>
        </w:rPr>
        <w:t>заявителя</w:t>
      </w:r>
      <w:r w:rsidRPr="00CF2BD8">
        <w:rPr>
          <w:rFonts w:ascii="Times New Roman" w:hAnsi="Times New Roman"/>
          <w:spacing w:val="-8"/>
          <w:sz w:val="20"/>
          <w:szCs w:val="20"/>
        </w:rPr>
        <w:t xml:space="preserve"> </w:t>
      </w:r>
      <w:r w:rsidRPr="00CF2BD8">
        <w:rPr>
          <w:rFonts w:ascii="Times New Roman" w:hAnsi="Times New Roman"/>
          <w:sz w:val="20"/>
          <w:szCs w:val="20"/>
        </w:rPr>
        <w:t>о</w:t>
      </w:r>
      <w:r w:rsidRPr="00CF2BD8">
        <w:rPr>
          <w:rFonts w:ascii="Times New Roman" w:hAnsi="Times New Roman"/>
          <w:spacing w:val="-7"/>
          <w:sz w:val="20"/>
          <w:szCs w:val="20"/>
        </w:rPr>
        <w:t xml:space="preserve"> </w:t>
      </w:r>
      <w:r w:rsidRPr="00CF2BD8">
        <w:rPr>
          <w:rFonts w:ascii="Times New Roman" w:hAnsi="Times New Roman"/>
          <w:sz w:val="20"/>
          <w:szCs w:val="20"/>
        </w:rPr>
        <w:t>предоставлении муниципальной услуги</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Регистрация запроса о предоставлении муниципальной услуги осуществляется в день его поступления в Уполномоченный орган.</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Регистрация запроса о предоставлении муниципальной услуги, поступившего в выходной (нерабочий или праздничный) день, осуществляется в первый за ним рабочий день.</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Требования</w:t>
      </w:r>
      <w:r w:rsidRPr="00CF2BD8">
        <w:rPr>
          <w:rFonts w:ascii="Times New Roman" w:hAnsi="Times New Roman"/>
          <w:spacing w:val="-8"/>
          <w:sz w:val="20"/>
          <w:szCs w:val="20"/>
        </w:rPr>
        <w:t xml:space="preserve"> </w:t>
      </w:r>
      <w:r w:rsidRPr="00CF2BD8">
        <w:rPr>
          <w:rFonts w:ascii="Times New Roman" w:hAnsi="Times New Roman"/>
          <w:sz w:val="20"/>
          <w:szCs w:val="20"/>
        </w:rPr>
        <w:t>к</w:t>
      </w:r>
      <w:r w:rsidRPr="00CF2BD8">
        <w:rPr>
          <w:rFonts w:ascii="Times New Roman" w:hAnsi="Times New Roman"/>
          <w:spacing w:val="-7"/>
          <w:sz w:val="20"/>
          <w:szCs w:val="20"/>
        </w:rPr>
        <w:t xml:space="preserve"> </w:t>
      </w:r>
      <w:r w:rsidRPr="00CF2BD8">
        <w:rPr>
          <w:rFonts w:ascii="Times New Roman" w:hAnsi="Times New Roman"/>
          <w:sz w:val="20"/>
          <w:szCs w:val="20"/>
        </w:rPr>
        <w:t>помещениям,</w:t>
      </w:r>
      <w:r w:rsidRPr="00CF2BD8">
        <w:rPr>
          <w:rFonts w:ascii="Times New Roman" w:hAnsi="Times New Roman"/>
          <w:spacing w:val="-9"/>
          <w:sz w:val="20"/>
          <w:szCs w:val="20"/>
        </w:rPr>
        <w:t xml:space="preserve"> </w:t>
      </w:r>
      <w:r w:rsidRPr="00CF2BD8">
        <w:rPr>
          <w:rFonts w:ascii="Times New Roman" w:hAnsi="Times New Roman"/>
          <w:sz w:val="20"/>
          <w:szCs w:val="20"/>
        </w:rPr>
        <w:t>в</w:t>
      </w:r>
      <w:r w:rsidRPr="00CF2BD8">
        <w:rPr>
          <w:rFonts w:ascii="Times New Roman" w:hAnsi="Times New Roman"/>
          <w:spacing w:val="-6"/>
          <w:sz w:val="20"/>
          <w:szCs w:val="20"/>
        </w:rPr>
        <w:t xml:space="preserve"> </w:t>
      </w:r>
      <w:r w:rsidRPr="00CF2BD8">
        <w:rPr>
          <w:rFonts w:ascii="Times New Roman" w:hAnsi="Times New Roman"/>
          <w:sz w:val="20"/>
          <w:szCs w:val="20"/>
        </w:rPr>
        <w:t>которых</w:t>
      </w:r>
      <w:r w:rsidRPr="00CF2BD8">
        <w:rPr>
          <w:rFonts w:ascii="Times New Roman" w:hAnsi="Times New Roman"/>
          <w:spacing w:val="-7"/>
          <w:sz w:val="20"/>
          <w:szCs w:val="20"/>
        </w:rPr>
        <w:t xml:space="preserve"> </w:t>
      </w:r>
      <w:r w:rsidRPr="00CF2BD8">
        <w:rPr>
          <w:rFonts w:ascii="Times New Roman" w:hAnsi="Times New Roman"/>
          <w:sz w:val="20"/>
          <w:szCs w:val="20"/>
        </w:rPr>
        <w:t>предоставляется муниципальная услуга</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w:t>
      </w:r>
      <w:r w:rsidRPr="00CF2BD8">
        <w:rPr>
          <w:rFonts w:ascii="Times New Roman" w:hAnsi="Times New Roman"/>
          <w:spacing w:val="-2"/>
          <w:sz w:val="20"/>
          <w:szCs w:val="20"/>
        </w:rPr>
        <w:t>взимается.</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Для парковки специальных автотранспортных средств инвалидов на стоянке (парковке)</w:t>
      </w:r>
      <w:r w:rsidRPr="00CF2BD8">
        <w:rPr>
          <w:rFonts w:ascii="Times New Roman" w:hAnsi="Times New Roman"/>
          <w:spacing w:val="-17"/>
          <w:sz w:val="20"/>
          <w:szCs w:val="20"/>
        </w:rPr>
        <w:t xml:space="preserve"> </w:t>
      </w:r>
      <w:r w:rsidRPr="00CF2BD8">
        <w:rPr>
          <w:rFonts w:ascii="Times New Roman" w:hAnsi="Times New Roman"/>
          <w:sz w:val="20"/>
          <w:szCs w:val="20"/>
        </w:rPr>
        <w:t>выделяется</w:t>
      </w:r>
      <w:r w:rsidRPr="00CF2BD8">
        <w:rPr>
          <w:rFonts w:ascii="Times New Roman" w:hAnsi="Times New Roman"/>
          <w:spacing w:val="-17"/>
          <w:sz w:val="20"/>
          <w:szCs w:val="20"/>
        </w:rPr>
        <w:t xml:space="preserve"> </w:t>
      </w:r>
      <w:r w:rsidRPr="00CF2BD8">
        <w:rPr>
          <w:rFonts w:ascii="Times New Roman" w:hAnsi="Times New Roman"/>
          <w:sz w:val="20"/>
          <w:szCs w:val="20"/>
        </w:rPr>
        <w:t>не</w:t>
      </w:r>
      <w:r w:rsidRPr="00CF2BD8">
        <w:rPr>
          <w:rFonts w:ascii="Times New Roman" w:hAnsi="Times New Roman"/>
          <w:spacing w:val="-16"/>
          <w:sz w:val="20"/>
          <w:szCs w:val="20"/>
        </w:rPr>
        <w:t xml:space="preserve"> </w:t>
      </w:r>
      <w:r w:rsidRPr="00CF2BD8">
        <w:rPr>
          <w:rFonts w:ascii="Times New Roman" w:hAnsi="Times New Roman"/>
          <w:sz w:val="20"/>
          <w:szCs w:val="20"/>
        </w:rPr>
        <w:t>менее</w:t>
      </w:r>
      <w:r w:rsidRPr="00CF2BD8">
        <w:rPr>
          <w:rFonts w:ascii="Times New Roman" w:hAnsi="Times New Roman"/>
          <w:spacing w:val="-17"/>
          <w:sz w:val="20"/>
          <w:szCs w:val="20"/>
        </w:rPr>
        <w:t xml:space="preserve"> </w:t>
      </w:r>
      <w:r w:rsidRPr="00CF2BD8">
        <w:rPr>
          <w:rFonts w:ascii="Times New Roman" w:hAnsi="Times New Roman"/>
          <w:sz w:val="20"/>
          <w:szCs w:val="20"/>
        </w:rPr>
        <w:t>10%</w:t>
      </w:r>
      <w:r w:rsidRPr="00CF2BD8">
        <w:rPr>
          <w:rFonts w:ascii="Times New Roman" w:hAnsi="Times New Roman"/>
          <w:spacing w:val="-17"/>
          <w:sz w:val="20"/>
          <w:szCs w:val="20"/>
        </w:rPr>
        <w:t xml:space="preserve"> </w:t>
      </w:r>
      <w:r w:rsidRPr="00CF2BD8">
        <w:rPr>
          <w:rFonts w:ascii="Times New Roman" w:hAnsi="Times New Roman"/>
          <w:sz w:val="20"/>
          <w:szCs w:val="20"/>
        </w:rPr>
        <w:t>мест</w:t>
      </w:r>
      <w:r w:rsidRPr="00CF2BD8">
        <w:rPr>
          <w:rFonts w:ascii="Times New Roman" w:hAnsi="Times New Roman"/>
          <w:spacing w:val="-17"/>
          <w:sz w:val="20"/>
          <w:szCs w:val="20"/>
        </w:rPr>
        <w:t xml:space="preserve"> </w:t>
      </w:r>
      <w:r w:rsidRPr="00CF2BD8">
        <w:rPr>
          <w:rFonts w:ascii="Times New Roman" w:hAnsi="Times New Roman"/>
          <w:sz w:val="20"/>
          <w:szCs w:val="20"/>
        </w:rPr>
        <w:t>(но</w:t>
      </w:r>
      <w:r w:rsidRPr="00CF2BD8">
        <w:rPr>
          <w:rFonts w:ascii="Times New Roman" w:hAnsi="Times New Roman"/>
          <w:spacing w:val="-16"/>
          <w:sz w:val="20"/>
          <w:szCs w:val="20"/>
        </w:rPr>
        <w:t xml:space="preserve"> </w:t>
      </w:r>
      <w:r w:rsidRPr="00CF2BD8">
        <w:rPr>
          <w:rFonts w:ascii="Times New Roman" w:hAnsi="Times New Roman"/>
          <w:sz w:val="20"/>
          <w:szCs w:val="20"/>
        </w:rPr>
        <w:t>не</w:t>
      </w:r>
      <w:r w:rsidRPr="00CF2BD8">
        <w:rPr>
          <w:rFonts w:ascii="Times New Roman" w:hAnsi="Times New Roman"/>
          <w:spacing w:val="-17"/>
          <w:sz w:val="20"/>
          <w:szCs w:val="20"/>
        </w:rPr>
        <w:t xml:space="preserve"> </w:t>
      </w:r>
      <w:r w:rsidRPr="00CF2BD8">
        <w:rPr>
          <w:rFonts w:ascii="Times New Roman" w:hAnsi="Times New Roman"/>
          <w:sz w:val="20"/>
          <w:szCs w:val="20"/>
        </w:rPr>
        <w:t>менее</w:t>
      </w:r>
      <w:r w:rsidRPr="00CF2BD8">
        <w:rPr>
          <w:rFonts w:ascii="Times New Roman" w:hAnsi="Times New Roman"/>
          <w:spacing w:val="-16"/>
          <w:sz w:val="20"/>
          <w:szCs w:val="20"/>
        </w:rPr>
        <w:t xml:space="preserve"> </w:t>
      </w:r>
      <w:r w:rsidRPr="00CF2BD8">
        <w:rPr>
          <w:rFonts w:ascii="Times New Roman" w:hAnsi="Times New Roman"/>
          <w:sz w:val="20"/>
          <w:szCs w:val="20"/>
        </w:rPr>
        <w:t>одного</w:t>
      </w:r>
      <w:r w:rsidRPr="00CF2BD8">
        <w:rPr>
          <w:rFonts w:ascii="Times New Roman" w:hAnsi="Times New Roman"/>
          <w:spacing w:val="-16"/>
          <w:sz w:val="20"/>
          <w:szCs w:val="20"/>
        </w:rPr>
        <w:t xml:space="preserve"> </w:t>
      </w:r>
      <w:r w:rsidRPr="00CF2BD8">
        <w:rPr>
          <w:rFonts w:ascii="Times New Roman" w:hAnsi="Times New Roman"/>
          <w:sz w:val="20"/>
          <w:szCs w:val="20"/>
        </w:rPr>
        <w:t>места)</w:t>
      </w:r>
      <w:r w:rsidRPr="00CF2BD8">
        <w:rPr>
          <w:rFonts w:ascii="Times New Roman" w:hAnsi="Times New Roman"/>
          <w:spacing w:val="-17"/>
          <w:sz w:val="20"/>
          <w:szCs w:val="20"/>
        </w:rPr>
        <w:t xml:space="preserve"> </w:t>
      </w:r>
      <w:r w:rsidRPr="00CF2BD8">
        <w:rPr>
          <w:rFonts w:ascii="Times New Roman" w:hAnsi="Times New Roman"/>
          <w:sz w:val="20"/>
          <w:szCs w:val="20"/>
        </w:rPr>
        <w:t>для</w:t>
      </w:r>
      <w:r w:rsidRPr="00CF2BD8">
        <w:rPr>
          <w:rFonts w:ascii="Times New Roman" w:hAnsi="Times New Roman"/>
          <w:spacing w:val="-16"/>
          <w:sz w:val="20"/>
          <w:szCs w:val="20"/>
        </w:rPr>
        <w:t xml:space="preserve"> </w:t>
      </w:r>
      <w:r w:rsidRPr="00CF2BD8">
        <w:rPr>
          <w:rFonts w:ascii="Times New Roman" w:hAnsi="Times New Roman"/>
          <w:sz w:val="20"/>
          <w:szCs w:val="20"/>
        </w:rPr>
        <w:t>бесплатной земельным</w:t>
      </w:r>
      <w:r w:rsidRPr="00CF2BD8">
        <w:rPr>
          <w:rFonts w:ascii="Times New Roman" w:hAnsi="Times New Roman"/>
          <w:spacing w:val="-6"/>
          <w:sz w:val="20"/>
          <w:szCs w:val="20"/>
        </w:rPr>
        <w:t xml:space="preserve"> </w:t>
      </w:r>
      <w:r w:rsidRPr="00CF2BD8">
        <w:rPr>
          <w:rFonts w:ascii="Times New Roman" w:hAnsi="Times New Roman"/>
          <w:sz w:val="20"/>
          <w:szCs w:val="20"/>
        </w:rPr>
        <w:t>участком,</w:t>
      </w:r>
      <w:r w:rsidRPr="00CF2BD8">
        <w:rPr>
          <w:rFonts w:ascii="Times New Roman" w:hAnsi="Times New Roman"/>
          <w:spacing w:val="-5"/>
          <w:sz w:val="20"/>
          <w:szCs w:val="20"/>
        </w:rPr>
        <w:t xml:space="preserve"> </w:t>
      </w:r>
      <w:r w:rsidRPr="00CF2BD8">
        <w:rPr>
          <w:rFonts w:ascii="Times New Roman" w:hAnsi="Times New Roman"/>
          <w:sz w:val="20"/>
          <w:szCs w:val="20"/>
        </w:rPr>
        <w:t>находящимся</w:t>
      </w:r>
      <w:r w:rsidRPr="00CF2BD8">
        <w:rPr>
          <w:rFonts w:ascii="Times New Roman" w:hAnsi="Times New Roman"/>
          <w:spacing w:val="-5"/>
          <w:sz w:val="20"/>
          <w:szCs w:val="20"/>
        </w:rPr>
        <w:t xml:space="preserve"> </w:t>
      </w:r>
      <w:r w:rsidRPr="00CF2BD8">
        <w:rPr>
          <w:rFonts w:ascii="Times New Roman" w:hAnsi="Times New Roman"/>
          <w:sz w:val="20"/>
          <w:szCs w:val="20"/>
        </w:rPr>
        <w:t>в</w:t>
      </w:r>
      <w:r w:rsidRPr="00CF2BD8">
        <w:rPr>
          <w:rFonts w:ascii="Times New Roman" w:hAnsi="Times New Roman"/>
          <w:spacing w:val="-4"/>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4"/>
          <w:sz w:val="20"/>
          <w:szCs w:val="20"/>
        </w:rPr>
        <w:t xml:space="preserve"> </w:t>
      </w:r>
      <w:r w:rsidRPr="00CF2BD8">
        <w:rPr>
          <w:rFonts w:ascii="Times New Roman" w:hAnsi="Times New Roman"/>
          <w:spacing w:val="-2"/>
          <w:sz w:val="20"/>
          <w:szCs w:val="20"/>
        </w:rPr>
        <w:t>собственности;</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т)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у)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Размер</w:t>
      </w:r>
      <w:r w:rsidRPr="00CF2BD8">
        <w:rPr>
          <w:rFonts w:ascii="Times New Roman" w:hAnsi="Times New Roman"/>
          <w:spacing w:val="-6"/>
          <w:sz w:val="20"/>
          <w:szCs w:val="20"/>
        </w:rPr>
        <w:t xml:space="preserve"> </w:t>
      </w:r>
      <w:r w:rsidRPr="00CF2BD8">
        <w:rPr>
          <w:rFonts w:ascii="Times New Roman" w:hAnsi="Times New Roman"/>
          <w:sz w:val="20"/>
          <w:szCs w:val="20"/>
        </w:rPr>
        <w:t>платы,</w:t>
      </w:r>
      <w:r w:rsidRPr="00CF2BD8">
        <w:rPr>
          <w:rFonts w:ascii="Times New Roman" w:hAnsi="Times New Roman"/>
          <w:spacing w:val="-8"/>
          <w:sz w:val="20"/>
          <w:szCs w:val="20"/>
        </w:rPr>
        <w:t xml:space="preserve"> </w:t>
      </w:r>
      <w:r w:rsidRPr="00CF2BD8">
        <w:rPr>
          <w:rFonts w:ascii="Times New Roman" w:hAnsi="Times New Roman"/>
          <w:sz w:val="20"/>
          <w:szCs w:val="20"/>
        </w:rPr>
        <w:t>взимаемой</w:t>
      </w:r>
      <w:r w:rsidRPr="00CF2BD8">
        <w:rPr>
          <w:rFonts w:ascii="Times New Roman" w:hAnsi="Times New Roman"/>
          <w:spacing w:val="-8"/>
          <w:sz w:val="20"/>
          <w:szCs w:val="20"/>
        </w:rPr>
        <w:t xml:space="preserve"> </w:t>
      </w:r>
      <w:r w:rsidRPr="00CF2BD8">
        <w:rPr>
          <w:rFonts w:ascii="Times New Roman" w:hAnsi="Times New Roman"/>
          <w:sz w:val="20"/>
          <w:szCs w:val="20"/>
        </w:rPr>
        <w:t>с</w:t>
      </w:r>
      <w:r w:rsidRPr="00CF2BD8">
        <w:rPr>
          <w:rFonts w:ascii="Times New Roman" w:hAnsi="Times New Roman"/>
          <w:spacing w:val="-6"/>
          <w:sz w:val="20"/>
          <w:szCs w:val="20"/>
        </w:rPr>
        <w:t xml:space="preserve"> </w:t>
      </w:r>
      <w:r w:rsidRPr="00CF2BD8">
        <w:rPr>
          <w:rFonts w:ascii="Times New Roman" w:hAnsi="Times New Roman"/>
          <w:sz w:val="20"/>
          <w:szCs w:val="20"/>
        </w:rPr>
        <w:t>заявителя</w:t>
      </w:r>
      <w:r w:rsidRPr="00CF2BD8">
        <w:rPr>
          <w:rFonts w:ascii="Times New Roman" w:hAnsi="Times New Roman"/>
          <w:spacing w:val="-2"/>
          <w:sz w:val="20"/>
          <w:szCs w:val="20"/>
        </w:rPr>
        <w:t xml:space="preserve"> </w:t>
      </w:r>
      <w:r w:rsidRPr="00CF2BD8">
        <w:rPr>
          <w:rFonts w:ascii="Times New Roman" w:hAnsi="Times New Roman"/>
          <w:sz w:val="20"/>
          <w:szCs w:val="20"/>
        </w:rPr>
        <w:t>при</w:t>
      </w:r>
      <w:r w:rsidRPr="00CF2BD8">
        <w:rPr>
          <w:rFonts w:ascii="Times New Roman" w:hAnsi="Times New Roman"/>
          <w:spacing w:val="-6"/>
          <w:sz w:val="20"/>
          <w:szCs w:val="20"/>
        </w:rPr>
        <w:t xml:space="preserve"> </w:t>
      </w:r>
      <w:r w:rsidRPr="00CF2BD8">
        <w:rPr>
          <w:rFonts w:ascii="Times New Roman" w:hAnsi="Times New Roman"/>
          <w:sz w:val="20"/>
          <w:szCs w:val="20"/>
        </w:rPr>
        <w:t>предоставлении муниципальной услуги, и способы ее взимания</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Плата</w:t>
      </w:r>
      <w:r w:rsidRPr="00CF2BD8">
        <w:rPr>
          <w:rFonts w:ascii="Times New Roman" w:hAnsi="Times New Roman"/>
          <w:spacing w:val="-2"/>
          <w:sz w:val="20"/>
          <w:szCs w:val="20"/>
        </w:rPr>
        <w:t xml:space="preserve"> </w:t>
      </w:r>
      <w:r w:rsidRPr="00CF2BD8">
        <w:rPr>
          <w:rFonts w:ascii="Times New Roman" w:hAnsi="Times New Roman"/>
          <w:spacing w:val="-5"/>
          <w:sz w:val="20"/>
          <w:szCs w:val="20"/>
        </w:rPr>
        <w:t>за:</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а)</w:t>
      </w:r>
      <w:r w:rsidRPr="00CF2BD8">
        <w:rPr>
          <w:rFonts w:ascii="Times New Roman" w:hAnsi="Times New Roman"/>
          <w:spacing w:val="33"/>
          <w:sz w:val="20"/>
          <w:szCs w:val="20"/>
        </w:rPr>
        <w:t xml:space="preserve"> </w:t>
      </w:r>
      <w:r w:rsidRPr="00CF2BD8">
        <w:rPr>
          <w:rFonts w:ascii="Times New Roman" w:hAnsi="Times New Roman"/>
          <w:sz w:val="20"/>
          <w:szCs w:val="20"/>
        </w:rPr>
        <w:t>выполнение</w:t>
      </w:r>
      <w:r w:rsidRPr="00CF2BD8">
        <w:rPr>
          <w:rFonts w:ascii="Times New Roman" w:hAnsi="Times New Roman"/>
          <w:spacing w:val="35"/>
          <w:sz w:val="20"/>
          <w:szCs w:val="20"/>
        </w:rPr>
        <w:t xml:space="preserve"> </w:t>
      </w:r>
      <w:r w:rsidRPr="00CF2BD8">
        <w:rPr>
          <w:rFonts w:ascii="Times New Roman" w:hAnsi="Times New Roman"/>
          <w:sz w:val="20"/>
          <w:szCs w:val="20"/>
        </w:rPr>
        <w:t>кадастровых</w:t>
      </w:r>
      <w:r w:rsidRPr="00CF2BD8">
        <w:rPr>
          <w:rFonts w:ascii="Times New Roman" w:hAnsi="Times New Roman"/>
          <w:spacing w:val="34"/>
          <w:sz w:val="20"/>
          <w:szCs w:val="20"/>
        </w:rPr>
        <w:t xml:space="preserve"> </w:t>
      </w:r>
      <w:r w:rsidRPr="00CF2BD8">
        <w:rPr>
          <w:rFonts w:ascii="Times New Roman" w:hAnsi="Times New Roman"/>
          <w:sz w:val="20"/>
          <w:szCs w:val="20"/>
        </w:rPr>
        <w:t>работ</w:t>
      </w:r>
      <w:r w:rsidRPr="00CF2BD8">
        <w:rPr>
          <w:rFonts w:ascii="Times New Roman" w:hAnsi="Times New Roman"/>
          <w:spacing w:val="34"/>
          <w:sz w:val="20"/>
          <w:szCs w:val="20"/>
        </w:rPr>
        <w:t xml:space="preserve"> </w:t>
      </w:r>
      <w:r w:rsidRPr="00CF2BD8">
        <w:rPr>
          <w:rFonts w:ascii="Times New Roman" w:hAnsi="Times New Roman"/>
          <w:sz w:val="20"/>
          <w:szCs w:val="20"/>
        </w:rPr>
        <w:t>определяется</w:t>
      </w:r>
      <w:r w:rsidRPr="00CF2BD8">
        <w:rPr>
          <w:rFonts w:ascii="Times New Roman" w:hAnsi="Times New Roman"/>
          <w:spacing w:val="33"/>
          <w:sz w:val="20"/>
          <w:szCs w:val="20"/>
        </w:rPr>
        <w:t xml:space="preserve"> </w:t>
      </w:r>
      <w:r w:rsidRPr="00CF2BD8">
        <w:rPr>
          <w:rFonts w:ascii="Times New Roman" w:hAnsi="Times New Roman"/>
          <w:sz w:val="20"/>
          <w:szCs w:val="20"/>
        </w:rPr>
        <w:t>в</w:t>
      </w:r>
      <w:r w:rsidRPr="00CF2BD8">
        <w:rPr>
          <w:rFonts w:ascii="Times New Roman" w:hAnsi="Times New Roman"/>
          <w:spacing w:val="33"/>
          <w:sz w:val="20"/>
          <w:szCs w:val="20"/>
        </w:rPr>
        <w:t xml:space="preserve"> </w:t>
      </w:r>
      <w:r w:rsidRPr="00CF2BD8">
        <w:rPr>
          <w:rFonts w:ascii="Times New Roman" w:hAnsi="Times New Roman"/>
          <w:sz w:val="20"/>
          <w:szCs w:val="20"/>
        </w:rPr>
        <w:t>соответствии</w:t>
      </w:r>
      <w:r w:rsidRPr="00CF2BD8">
        <w:rPr>
          <w:rFonts w:ascii="Times New Roman" w:hAnsi="Times New Roman"/>
          <w:spacing w:val="34"/>
          <w:sz w:val="20"/>
          <w:szCs w:val="20"/>
        </w:rPr>
        <w:t xml:space="preserve"> </w:t>
      </w:r>
      <w:r w:rsidRPr="00CF2BD8">
        <w:rPr>
          <w:rFonts w:ascii="Times New Roman" w:hAnsi="Times New Roman"/>
          <w:sz w:val="20"/>
          <w:szCs w:val="20"/>
        </w:rPr>
        <w:t>с</w:t>
      </w:r>
      <w:r w:rsidRPr="00CF2BD8">
        <w:rPr>
          <w:rFonts w:ascii="Times New Roman" w:hAnsi="Times New Roman"/>
          <w:spacing w:val="34"/>
          <w:sz w:val="20"/>
          <w:szCs w:val="20"/>
        </w:rPr>
        <w:t xml:space="preserve"> </w:t>
      </w:r>
      <w:r w:rsidRPr="00CF2BD8">
        <w:rPr>
          <w:rFonts w:ascii="Times New Roman" w:hAnsi="Times New Roman"/>
          <w:sz w:val="20"/>
          <w:szCs w:val="20"/>
        </w:rPr>
        <w:t>договором, заключаемым с кадастровым инженером;</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б)</w:t>
      </w:r>
      <w:r w:rsidRPr="00CF2BD8">
        <w:rPr>
          <w:rFonts w:ascii="Times New Roman" w:hAnsi="Times New Roman"/>
          <w:spacing w:val="-9"/>
          <w:sz w:val="20"/>
          <w:szCs w:val="20"/>
        </w:rPr>
        <w:t xml:space="preserve"> </w:t>
      </w:r>
      <w:r w:rsidRPr="00CF2BD8">
        <w:rPr>
          <w:rFonts w:ascii="Times New Roman" w:hAnsi="Times New Roman"/>
          <w:sz w:val="20"/>
          <w:szCs w:val="20"/>
        </w:rPr>
        <w:t>осуществление</w:t>
      </w:r>
      <w:r w:rsidRPr="00CF2BD8">
        <w:rPr>
          <w:rFonts w:ascii="Times New Roman" w:hAnsi="Times New Roman"/>
          <w:spacing w:val="-6"/>
          <w:sz w:val="20"/>
          <w:szCs w:val="20"/>
        </w:rPr>
        <w:t xml:space="preserve"> </w:t>
      </w:r>
      <w:r w:rsidRPr="00CF2BD8">
        <w:rPr>
          <w:rFonts w:ascii="Times New Roman" w:hAnsi="Times New Roman"/>
          <w:sz w:val="20"/>
          <w:szCs w:val="20"/>
        </w:rPr>
        <w:t>государственного</w:t>
      </w:r>
      <w:r w:rsidRPr="00CF2BD8">
        <w:rPr>
          <w:rFonts w:ascii="Times New Roman" w:hAnsi="Times New Roman"/>
          <w:spacing w:val="-6"/>
          <w:sz w:val="20"/>
          <w:szCs w:val="20"/>
        </w:rPr>
        <w:t xml:space="preserve"> </w:t>
      </w:r>
      <w:r w:rsidRPr="00CF2BD8">
        <w:rPr>
          <w:rFonts w:ascii="Times New Roman" w:hAnsi="Times New Roman"/>
          <w:sz w:val="20"/>
          <w:szCs w:val="20"/>
        </w:rPr>
        <w:t>кадастрового</w:t>
      </w:r>
      <w:r w:rsidRPr="00CF2BD8">
        <w:rPr>
          <w:rFonts w:ascii="Times New Roman" w:hAnsi="Times New Roman"/>
          <w:spacing w:val="-6"/>
          <w:sz w:val="20"/>
          <w:szCs w:val="20"/>
        </w:rPr>
        <w:t xml:space="preserve"> </w:t>
      </w:r>
      <w:r w:rsidRPr="00CF2BD8">
        <w:rPr>
          <w:rFonts w:ascii="Times New Roman" w:hAnsi="Times New Roman"/>
          <w:sz w:val="20"/>
          <w:szCs w:val="20"/>
        </w:rPr>
        <w:t>учета</w:t>
      </w:r>
      <w:r w:rsidRPr="00CF2BD8">
        <w:rPr>
          <w:rFonts w:ascii="Times New Roman" w:hAnsi="Times New Roman"/>
          <w:spacing w:val="-5"/>
          <w:sz w:val="20"/>
          <w:szCs w:val="20"/>
        </w:rPr>
        <w:t xml:space="preserve"> </w:t>
      </w:r>
      <w:r w:rsidRPr="00CF2BD8">
        <w:rPr>
          <w:rFonts w:ascii="Times New Roman" w:hAnsi="Times New Roman"/>
          <w:sz w:val="20"/>
          <w:szCs w:val="20"/>
        </w:rPr>
        <w:t>не</w:t>
      </w:r>
      <w:r w:rsidRPr="00CF2BD8">
        <w:rPr>
          <w:rFonts w:ascii="Times New Roman" w:hAnsi="Times New Roman"/>
          <w:spacing w:val="-7"/>
          <w:sz w:val="20"/>
          <w:szCs w:val="20"/>
        </w:rPr>
        <w:t xml:space="preserve"> </w:t>
      </w:r>
      <w:r w:rsidRPr="00CF2BD8">
        <w:rPr>
          <w:rFonts w:ascii="Times New Roman" w:hAnsi="Times New Roman"/>
          <w:spacing w:val="-2"/>
          <w:sz w:val="20"/>
          <w:szCs w:val="20"/>
        </w:rPr>
        <w:t>взимается.</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Максимальный срок ожидания в очереди при подаче заявителем запроса</w:t>
      </w:r>
      <w:r w:rsidRPr="00CF2BD8">
        <w:rPr>
          <w:rFonts w:ascii="Times New Roman" w:hAnsi="Times New Roman"/>
          <w:spacing w:val="-5"/>
          <w:sz w:val="20"/>
          <w:szCs w:val="20"/>
        </w:rPr>
        <w:t xml:space="preserve"> </w:t>
      </w:r>
      <w:r w:rsidRPr="00CF2BD8">
        <w:rPr>
          <w:rFonts w:ascii="Times New Roman" w:hAnsi="Times New Roman"/>
          <w:sz w:val="20"/>
          <w:szCs w:val="20"/>
        </w:rPr>
        <w:t>о</w:t>
      </w:r>
      <w:r w:rsidRPr="00CF2BD8">
        <w:rPr>
          <w:rFonts w:ascii="Times New Roman" w:hAnsi="Times New Roman"/>
          <w:spacing w:val="-5"/>
          <w:sz w:val="20"/>
          <w:szCs w:val="20"/>
        </w:rPr>
        <w:t xml:space="preserve"> </w:t>
      </w:r>
      <w:r w:rsidRPr="00CF2BD8">
        <w:rPr>
          <w:rFonts w:ascii="Times New Roman" w:hAnsi="Times New Roman"/>
          <w:sz w:val="20"/>
          <w:szCs w:val="20"/>
        </w:rPr>
        <w:t>предоставлении</w:t>
      </w:r>
      <w:r w:rsidRPr="00CF2BD8">
        <w:rPr>
          <w:rFonts w:ascii="Times New Roman" w:hAnsi="Times New Roman"/>
          <w:spacing w:val="-5"/>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6"/>
          <w:sz w:val="20"/>
          <w:szCs w:val="20"/>
        </w:rPr>
        <w:t xml:space="preserve"> </w:t>
      </w:r>
      <w:r w:rsidRPr="00CF2BD8">
        <w:rPr>
          <w:rFonts w:ascii="Times New Roman" w:hAnsi="Times New Roman"/>
          <w:sz w:val="20"/>
          <w:szCs w:val="20"/>
        </w:rPr>
        <w:t>услуги</w:t>
      </w:r>
      <w:r w:rsidRPr="00CF2BD8">
        <w:rPr>
          <w:rFonts w:ascii="Times New Roman" w:hAnsi="Times New Roman"/>
          <w:spacing w:val="-5"/>
          <w:sz w:val="20"/>
          <w:szCs w:val="20"/>
        </w:rPr>
        <w:t xml:space="preserve"> </w:t>
      </w:r>
      <w:r w:rsidRPr="00CF2BD8">
        <w:rPr>
          <w:rFonts w:ascii="Times New Roman" w:hAnsi="Times New Roman"/>
          <w:sz w:val="20"/>
          <w:szCs w:val="20"/>
        </w:rPr>
        <w:t>и</w:t>
      </w:r>
      <w:r w:rsidRPr="00CF2BD8">
        <w:rPr>
          <w:rFonts w:ascii="Times New Roman" w:hAnsi="Times New Roman"/>
          <w:spacing w:val="-7"/>
          <w:sz w:val="20"/>
          <w:szCs w:val="20"/>
        </w:rPr>
        <w:t xml:space="preserve"> </w:t>
      </w:r>
      <w:r w:rsidRPr="00CF2BD8">
        <w:rPr>
          <w:rFonts w:ascii="Times New Roman" w:hAnsi="Times New Roman"/>
          <w:sz w:val="20"/>
          <w:szCs w:val="20"/>
        </w:rPr>
        <w:t>при</w:t>
      </w:r>
      <w:r w:rsidRPr="00CF2BD8">
        <w:rPr>
          <w:rFonts w:ascii="Times New Roman" w:hAnsi="Times New Roman"/>
          <w:spacing w:val="-5"/>
          <w:sz w:val="20"/>
          <w:szCs w:val="20"/>
        </w:rPr>
        <w:t xml:space="preserve"> </w:t>
      </w:r>
      <w:r w:rsidRPr="00CF2BD8">
        <w:rPr>
          <w:rFonts w:ascii="Times New Roman" w:hAnsi="Times New Roman"/>
          <w:sz w:val="20"/>
          <w:szCs w:val="20"/>
        </w:rPr>
        <w:t>получении</w:t>
      </w:r>
      <w:r w:rsidRPr="00CF2BD8">
        <w:rPr>
          <w:rFonts w:ascii="Times New Roman" w:hAnsi="Times New Roman"/>
          <w:spacing w:val="-5"/>
          <w:sz w:val="20"/>
          <w:szCs w:val="20"/>
        </w:rPr>
        <w:t xml:space="preserve"> </w:t>
      </w:r>
      <w:r w:rsidRPr="00CF2BD8">
        <w:rPr>
          <w:rFonts w:ascii="Times New Roman" w:hAnsi="Times New Roman"/>
          <w:sz w:val="20"/>
          <w:szCs w:val="20"/>
        </w:rPr>
        <w:t>результата</w:t>
      </w:r>
    </w:p>
    <w:p w:rsidR="00766582" w:rsidRPr="00CF2BD8" w:rsidRDefault="00766582" w:rsidP="00CF2BD8">
      <w:pPr>
        <w:pStyle w:val="ac"/>
        <w:rPr>
          <w:rFonts w:ascii="Times New Roman" w:hAnsi="Times New Roman"/>
          <w:b/>
          <w:sz w:val="20"/>
          <w:szCs w:val="20"/>
        </w:rPr>
      </w:pPr>
      <w:r w:rsidRPr="00CF2BD8">
        <w:rPr>
          <w:rFonts w:ascii="Times New Roman" w:hAnsi="Times New Roman"/>
          <w:b/>
          <w:sz w:val="20"/>
          <w:szCs w:val="20"/>
        </w:rPr>
        <w:t>предоставления</w:t>
      </w:r>
      <w:r w:rsidRPr="00CF2BD8">
        <w:rPr>
          <w:rFonts w:ascii="Times New Roman" w:hAnsi="Times New Roman"/>
          <w:b/>
          <w:spacing w:val="-7"/>
          <w:sz w:val="20"/>
          <w:szCs w:val="20"/>
        </w:rPr>
        <w:t xml:space="preserve"> </w:t>
      </w:r>
      <w:r w:rsidRPr="00CF2BD8">
        <w:rPr>
          <w:rFonts w:ascii="Times New Roman" w:hAnsi="Times New Roman"/>
          <w:b/>
          <w:sz w:val="20"/>
          <w:szCs w:val="20"/>
        </w:rPr>
        <w:t>муниципальной</w:t>
      </w:r>
      <w:r w:rsidRPr="00CF2BD8">
        <w:rPr>
          <w:rFonts w:ascii="Times New Roman" w:hAnsi="Times New Roman"/>
          <w:b/>
          <w:spacing w:val="-6"/>
          <w:sz w:val="20"/>
          <w:szCs w:val="20"/>
        </w:rPr>
        <w:t xml:space="preserve"> </w:t>
      </w:r>
      <w:r w:rsidRPr="00CF2BD8">
        <w:rPr>
          <w:rFonts w:ascii="Times New Roman" w:hAnsi="Times New Roman"/>
          <w:b/>
          <w:spacing w:val="-2"/>
          <w:sz w:val="20"/>
          <w:szCs w:val="20"/>
        </w:rPr>
        <w:t>услуги</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Максимальный срок ожидания в очереди при подаче запроса о предоставлении муниципальной услуги в Уполномоченном органе составляет не более 15 минут.</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Максимальный срок ожидания в очереди при получении результата предоставления муниципальной услуги в Уполномоченном органе составляет не более 15 минут.</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Срок</w:t>
      </w:r>
      <w:r w:rsidRPr="00CF2BD8">
        <w:rPr>
          <w:rFonts w:ascii="Times New Roman" w:hAnsi="Times New Roman"/>
          <w:spacing w:val="-8"/>
          <w:sz w:val="20"/>
          <w:szCs w:val="20"/>
        </w:rPr>
        <w:t xml:space="preserve"> </w:t>
      </w:r>
      <w:r w:rsidRPr="00CF2BD8">
        <w:rPr>
          <w:rFonts w:ascii="Times New Roman" w:hAnsi="Times New Roman"/>
          <w:sz w:val="20"/>
          <w:szCs w:val="20"/>
        </w:rPr>
        <w:t>регистрации</w:t>
      </w:r>
      <w:r w:rsidRPr="00CF2BD8">
        <w:rPr>
          <w:rFonts w:ascii="Times New Roman" w:hAnsi="Times New Roman"/>
          <w:spacing w:val="-6"/>
          <w:sz w:val="20"/>
          <w:szCs w:val="20"/>
        </w:rPr>
        <w:t xml:space="preserve"> </w:t>
      </w:r>
      <w:r w:rsidRPr="00CF2BD8">
        <w:rPr>
          <w:rFonts w:ascii="Times New Roman" w:hAnsi="Times New Roman"/>
          <w:sz w:val="20"/>
          <w:szCs w:val="20"/>
        </w:rPr>
        <w:t>запроса</w:t>
      </w:r>
      <w:r w:rsidRPr="00CF2BD8">
        <w:rPr>
          <w:rFonts w:ascii="Times New Roman" w:hAnsi="Times New Roman"/>
          <w:spacing w:val="-7"/>
          <w:sz w:val="20"/>
          <w:szCs w:val="20"/>
        </w:rPr>
        <w:t xml:space="preserve"> </w:t>
      </w:r>
      <w:r w:rsidRPr="00CF2BD8">
        <w:rPr>
          <w:rFonts w:ascii="Times New Roman" w:hAnsi="Times New Roman"/>
          <w:sz w:val="20"/>
          <w:szCs w:val="20"/>
        </w:rPr>
        <w:t>заявителя</w:t>
      </w:r>
      <w:r w:rsidRPr="00CF2BD8">
        <w:rPr>
          <w:rFonts w:ascii="Times New Roman" w:hAnsi="Times New Roman"/>
          <w:spacing w:val="-8"/>
          <w:sz w:val="20"/>
          <w:szCs w:val="20"/>
        </w:rPr>
        <w:t xml:space="preserve"> </w:t>
      </w:r>
      <w:r w:rsidRPr="00CF2BD8">
        <w:rPr>
          <w:rFonts w:ascii="Times New Roman" w:hAnsi="Times New Roman"/>
          <w:sz w:val="20"/>
          <w:szCs w:val="20"/>
        </w:rPr>
        <w:t>о</w:t>
      </w:r>
      <w:r w:rsidRPr="00CF2BD8">
        <w:rPr>
          <w:rFonts w:ascii="Times New Roman" w:hAnsi="Times New Roman"/>
          <w:spacing w:val="-7"/>
          <w:sz w:val="20"/>
          <w:szCs w:val="20"/>
        </w:rPr>
        <w:t xml:space="preserve"> </w:t>
      </w:r>
      <w:r w:rsidRPr="00CF2BD8">
        <w:rPr>
          <w:rFonts w:ascii="Times New Roman" w:hAnsi="Times New Roman"/>
          <w:sz w:val="20"/>
          <w:szCs w:val="20"/>
        </w:rPr>
        <w:t>предоставлении муниципальной услуги</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Регистрация запроса о предоставлении муниципальной услуги осуществляется в день его поступления в Уполномоченный орган.</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Регистрация запроса о предоставлении муниципальной услуги, поступившего в выходной (нерабочий или праздничный) день, осуществляется в первый за ним рабочий день.</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Требования</w:t>
      </w:r>
      <w:r w:rsidRPr="00CF2BD8">
        <w:rPr>
          <w:rFonts w:ascii="Times New Roman" w:hAnsi="Times New Roman"/>
          <w:spacing w:val="-8"/>
          <w:sz w:val="20"/>
          <w:szCs w:val="20"/>
        </w:rPr>
        <w:t xml:space="preserve"> </w:t>
      </w:r>
      <w:r w:rsidRPr="00CF2BD8">
        <w:rPr>
          <w:rFonts w:ascii="Times New Roman" w:hAnsi="Times New Roman"/>
          <w:sz w:val="20"/>
          <w:szCs w:val="20"/>
        </w:rPr>
        <w:t>к</w:t>
      </w:r>
      <w:r w:rsidRPr="00CF2BD8">
        <w:rPr>
          <w:rFonts w:ascii="Times New Roman" w:hAnsi="Times New Roman"/>
          <w:spacing w:val="-7"/>
          <w:sz w:val="20"/>
          <w:szCs w:val="20"/>
        </w:rPr>
        <w:t xml:space="preserve"> </w:t>
      </w:r>
      <w:r w:rsidRPr="00CF2BD8">
        <w:rPr>
          <w:rFonts w:ascii="Times New Roman" w:hAnsi="Times New Roman"/>
          <w:sz w:val="20"/>
          <w:szCs w:val="20"/>
        </w:rPr>
        <w:t>помещениям,</w:t>
      </w:r>
      <w:r w:rsidRPr="00CF2BD8">
        <w:rPr>
          <w:rFonts w:ascii="Times New Roman" w:hAnsi="Times New Roman"/>
          <w:spacing w:val="-9"/>
          <w:sz w:val="20"/>
          <w:szCs w:val="20"/>
        </w:rPr>
        <w:t xml:space="preserve"> </w:t>
      </w:r>
      <w:r w:rsidRPr="00CF2BD8">
        <w:rPr>
          <w:rFonts w:ascii="Times New Roman" w:hAnsi="Times New Roman"/>
          <w:sz w:val="20"/>
          <w:szCs w:val="20"/>
        </w:rPr>
        <w:t>в</w:t>
      </w:r>
      <w:r w:rsidRPr="00CF2BD8">
        <w:rPr>
          <w:rFonts w:ascii="Times New Roman" w:hAnsi="Times New Roman"/>
          <w:spacing w:val="-6"/>
          <w:sz w:val="20"/>
          <w:szCs w:val="20"/>
        </w:rPr>
        <w:t xml:space="preserve"> </w:t>
      </w:r>
      <w:r w:rsidRPr="00CF2BD8">
        <w:rPr>
          <w:rFonts w:ascii="Times New Roman" w:hAnsi="Times New Roman"/>
          <w:sz w:val="20"/>
          <w:szCs w:val="20"/>
        </w:rPr>
        <w:t>которых</w:t>
      </w:r>
      <w:r w:rsidRPr="00CF2BD8">
        <w:rPr>
          <w:rFonts w:ascii="Times New Roman" w:hAnsi="Times New Roman"/>
          <w:spacing w:val="-7"/>
          <w:sz w:val="20"/>
          <w:szCs w:val="20"/>
        </w:rPr>
        <w:t xml:space="preserve"> </w:t>
      </w:r>
      <w:r w:rsidRPr="00CF2BD8">
        <w:rPr>
          <w:rFonts w:ascii="Times New Roman" w:hAnsi="Times New Roman"/>
          <w:sz w:val="20"/>
          <w:szCs w:val="20"/>
        </w:rPr>
        <w:t>предоставляется муниципальная услуга</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w:t>
      </w:r>
      <w:r w:rsidRPr="00CF2BD8">
        <w:rPr>
          <w:rFonts w:ascii="Times New Roman" w:hAnsi="Times New Roman"/>
          <w:spacing w:val="-2"/>
          <w:sz w:val="20"/>
          <w:szCs w:val="20"/>
        </w:rPr>
        <w:t>взимается.</w:t>
      </w:r>
    </w:p>
    <w:p w:rsidR="00766582" w:rsidRPr="00CF2BD8" w:rsidRDefault="00766582" w:rsidP="00CF2BD8">
      <w:pPr>
        <w:pStyle w:val="ac"/>
        <w:rPr>
          <w:rFonts w:ascii="Times New Roman" w:hAnsi="Times New Roman"/>
          <w:sz w:val="20"/>
          <w:szCs w:val="20"/>
        </w:rPr>
        <w:sectPr w:rsidR="00766582" w:rsidRPr="00CF2BD8">
          <w:pgSz w:w="11910" w:h="16840"/>
          <w:pgMar w:top="1040" w:right="566" w:bottom="280" w:left="1133" w:header="720" w:footer="720" w:gutter="0"/>
          <w:cols w:space="720"/>
        </w:sectPr>
      </w:pPr>
      <w:r w:rsidRPr="00CF2BD8">
        <w:rPr>
          <w:rFonts w:ascii="Times New Roman" w:hAnsi="Times New Roman"/>
          <w:sz w:val="20"/>
          <w:szCs w:val="20"/>
        </w:rPr>
        <w:t>Для парковки специальных автотранспортных средств инвалидов на стоянке (парковке)</w:t>
      </w:r>
      <w:r w:rsidRPr="00CF2BD8">
        <w:rPr>
          <w:rFonts w:ascii="Times New Roman" w:hAnsi="Times New Roman"/>
          <w:spacing w:val="-17"/>
          <w:sz w:val="20"/>
          <w:szCs w:val="20"/>
        </w:rPr>
        <w:t xml:space="preserve"> </w:t>
      </w:r>
      <w:r w:rsidRPr="00CF2BD8">
        <w:rPr>
          <w:rFonts w:ascii="Times New Roman" w:hAnsi="Times New Roman"/>
          <w:sz w:val="20"/>
          <w:szCs w:val="20"/>
        </w:rPr>
        <w:t>выделяется</w:t>
      </w:r>
      <w:r w:rsidRPr="00CF2BD8">
        <w:rPr>
          <w:rFonts w:ascii="Times New Roman" w:hAnsi="Times New Roman"/>
          <w:spacing w:val="-17"/>
          <w:sz w:val="20"/>
          <w:szCs w:val="20"/>
        </w:rPr>
        <w:t xml:space="preserve"> </w:t>
      </w:r>
      <w:r w:rsidRPr="00CF2BD8">
        <w:rPr>
          <w:rFonts w:ascii="Times New Roman" w:hAnsi="Times New Roman"/>
          <w:sz w:val="20"/>
          <w:szCs w:val="20"/>
        </w:rPr>
        <w:t>не</w:t>
      </w:r>
      <w:r w:rsidRPr="00CF2BD8">
        <w:rPr>
          <w:rFonts w:ascii="Times New Roman" w:hAnsi="Times New Roman"/>
          <w:spacing w:val="-16"/>
          <w:sz w:val="20"/>
          <w:szCs w:val="20"/>
        </w:rPr>
        <w:t xml:space="preserve"> </w:t>
      </w:r>
      <w:r w:rsidRPr="00CF2BD8">
        <w:rPr>
          <w:rFonts w:ascii="Times New Roman" w:hAnsi="Times New Roman"/>
          <w:sz w:val="20"/>
          <w:szCs w:val="20"/>
        </w:rPr>
        <w:t>менее</w:t>
      </w:r>
      <w:r w:rsidRPr="00CF2BD8">
        <w:rPr>
          <w:rFonts w:ascii="Times New Roman" w:hAnsi="Times New Roman"/>
          <w:spacing w:val="-17"/>
          <w:sz w:val="20"/>
          <w:szCs w:val="20"/>
        </w:rPr>
        <w:t xml:space="preserve"> </w:t>
      </w:r>
      <w:r w:rsidRPr="00CF2BD8">
        <w:rPr>
          <w:rFonts w:ascii="Times New Roman" w:hAnsi="Times New Roman"/>
          <w:sz w:val="20"/>
          <w:szCs w:val="20"/>
        </w:rPr>
        <w:t>10%</w:t>
      </w:r>
      <w:r w:rsidRPr="00CF2BD8">
        <w:rPr>
          <w:rFonts w:ascii="Times New Roman" w:hAnsi="Times New Roman"/>
          <w:spacing w:val="-17"/>
          <w:sz w:val="20"/>
          <w:szCs w:val="20"/>
        </w:rPr>
        <w:t xml:space="preserve"> </w:t>
      </w:r>
      <w:r w:rsidRPr="00CF2BD8">
        <w:rPr>
          <w:rFonts w:ascii="Times New Roman" w:hAnsi="Times New Roman"/>
          <w:sz w:val="20"/>
          <w:szCs w:val="20"/>
        </w:rPr>
        <w:t>мест</w:t>
      </w:r>
      <w:r w:rsidRPr="00CF2BD8">
        <w:rPr>
          <w:rFonts w:ascii="Times New Roman" w:hAnsi="Times New Roman"/>
          <w:spacing w:val="-17"/>
          <w:sz w:val="20"/>
          <w:szCs w:val="20"/>
        </w:rPr>
        <w:t xml:space="preserve"> </w:t>
      </w:r>
      <w:r w:rsidRPr="00CF2BD8">
        <w:rPr>
          <w:rFonts w:ascii="Times New Roman" w:hAnsi="Times New Roman"/>
          <w:sz w:val="20"/>
          <w:szCs w:val="20"/>
        </w:rPr>
        <w:t>(но</w:t>
      </w:r>
      <w:r w:rsidRPr="00CF2BD8">
        <w:rPr>
          <w:rFonts w:ascii="Times New Roman" w:hAnsi="Times New Roman"/>
          <w:spacing w:val="-16"/>
          <w:sz w:val="20"/>
          <w:szCs w:val="20"/>
        </w:rPr>
        <w:t xml:space="preserve"> </w:t>
      </w:r>
      <w:r w:rsidRPr="00CF2BD8">
        <w:rPr>
          <w:rFonts w:ascii="Times New Roman" w:hAnsi="Times New Roman"/>
          <w:sz w:val="20"/>
          <w:szCs w:val="20"/>
        </w:rPr>
        <w:t>не</w:t>
      </w:r>
      <w:r w:rsidRPr="00CF2BD8">
        <w:rPr>
          <w:rFonts w:ascii="Times New Roman" w:hAnsi="Times New Roman"/>
          <w:spacing w:val="-17"/>
          <w:sz w:val="20"/>
          <w:szCs w:val="20"/>
        </w:rPr>
        <w:t xml:space="preserve"> </w:t>
      </w:r>
      <w:r w:rsidRPr="00CF2BD8">
        <w:rPr>
          <w:rFonts w:ascii="Times New Roman" w:hAnsi="Times New Roman"/>
          <w:sz w:val="20"/>
          <w:szCs w:val="20"/>
        </w:rPr>
        <w:t>менее</w:t>
      </w:r>
      <w:r w:rsidRPr="00CF2BD8">
        <w:rPr>
          <w:rFonts w:ascii="Times New Roman" w:hAnsi="Times New Roman"/>
          <w:spacing w:val="-16"/>
          <w:sz w:val="20"/>
          <w:szCs w:val="20"/>
        </w:rPr>
        <w:t xml:space="preserve"> </w:t>
      </w:r>
      <w:r w:rsidRPr="00CF2BD8">
        <w:rPr>
          <w:rFonts w:ascii="Times New Roman" w:hAnsi="Times New Roman"/>
          <w:sz w:val="20"/>
          <w:szCs w:val="20"/>
        </w:rPr>
        <w:t>одного</w:t>
      </w:r>
      <w:r w:rsidRPr="00CF2BD8">
        <w:rPr>
          <w:rFonts w:ascii="Times New Roman" w:hAnsi="Times New Roman"/>
          <w:spacing w:val="-16"/>
          <w:sz w:val="20"/>
          <w:szCs w:val="20"/>
        </w:rPr>
        <w:t xml:space="preserve"> </w:t>
      </w:r>
      <w:r w:rsidRPr="00CF2BD8">
        <w:rPr>
          <w:rFonts w:ascii="Times New Roman" w:hAnsi="Times New Roman"/>
          <w:sz w:val="20"/>
          <w:szCs w:val="20"/>
        </w:rPr>
        <w:t>места)</w:t>
      </w:r>
      <w:r w:rsidRPr="00CF2BD8">
        <w:rPr>
          <w:rFonts w:ascii="Times New Roman" w:hAnsi="Times New Roman"/>
          <w:spacing w:val="-17"/>
          <w:sz w:val="20"/>
          <w:szCs w:val="20"/>
        </w:rPr>
        <w:t xml:space="preserve"> </w:t>
      </w:r>
      <w:r w:rsidRPr="00CF2BD8">
        <w:rPr>
          <w:rFonts w:ascii="Times New Roman" w:hAnsi="Times New Roman"/>
          <w:sz w:val="20"/>
          <w:szCs w:val="20"/>
        </w:rPr>
        <w:t>для</w:t>
      </w:r>
      <w:r w:rsidRPr="00CF2BD8">
        <w:rPr>
          <w:rFonts w:ascii="Times New Roman" w:hAnsi="Times New Roman"/>
          <w:spacing w:val="-16"/>
          <w:sz w:val="20"/>
          <w:szCs w:val="20"/>
        </w:rPr>
        <w:t xml:space="preserve"> </w:t>
      </w:r>
      <w:r w:rsidRPr="00CF2BD8">
        <w:rPr>
          <w:rFonts w:ascii="Times New Roman" w:hAnsi="Times New Roman"/>
          <w:sz w:val="20"/>
          <w:szCs w:val="20"/>
        </w:rPr>
        <w:t xml:space="preserve">бесплатной </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lastRenderedPageBreak/>
        <w:t>земельным</w:t>
      </w:r>
      <w:r w:rsidRPr="00CF2BD8">
        <w:rPr>
          <w:rFonts w:ascii="Times New Roman" w:hAnsi="Times New Roman"/>
          <w:spacing w:val="-6"/>
          <w:sz w:val="20"/>
          <w:szCs w:val="20"/>
        </w:rPr>
        <w:t xml:space="preserve"> </w:t>
      </w:r>
      <w:r w:rsidRPr="00CF2BD8">
        <w:rPr>
          <w:rFonts w:ascii="Times New Roman" w:hAnsi="Times New Roman"/>
          <w:sz w:val="20"/>
          <w:szCs w:val="20"/>
        </w:rPr>
        <w:t>участком,</w:t>
      </w:r>
      <w:r w:rsidRPr="00CF2BD8">
        <w:rPr>
          <w:rFonts w:ascii="Times New Roman" w:hAnsi="Times New Roman"/>
          <w:spacing w:val="-5"/>
          <w:sz w:val="20"/>
          <w:szCs w:val="20"/>
        </w:rPr>
        <w:t xml:space="preserve"> </w:t>
      </w:r>
      <w:r w:rsidRPr="00CF2BD8">
        <w:rPr>
          <w:rFonts w:ascii="Times New Roman" w:hAnsi="Times New Roman"/>
          <w:sz w:val="20"/>
          <w:szCs w:val="20"/>
        </w:rPr>
        <w:t>находящимся</w:t>
      </w:r>
      <w:r w:rsidRPr="00CF2BD8">
        <w:rPr>
          <w:rFonts w:ascii="Times New Roman" w:hAnsi="Times New Roman"/>
          <w:spacing w:val="-5"/>
          <w:sz w:val="20"/>
          <w:szCs w:val="20"/>
        </w:rPr>
        <w:t xml:space="preserve"> </w:t>
      </w:r>
      <w:r w:rsidRPr="00CF2BD8">
        <w:rPr>
          <w:rFonts w:ascii="Times New Roman" w:hAnsi="Times New Roman"/>
          <w:sz w:val="20"/>
          <w:szCs w:val="20"/>
        </w:rPr>
        <w:t>в</w:t>
      </w:r>
      <w:r w:rsidRPr="00CF2BD8">
        <w:rPr>
          <w:rFonts w:ascii="Times New Roman" w:hAnsi="Times New Roman"/>
          <w:spacing w:val="-4"/>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4"/>
          <w:sz w:val="20"/>
          <w:szCs w:val="20"/>
        </w:rPr>
        <w:t xml:space="preserve"> </w:t>
      </w:r>
      <w:r w:rsidRPr="00CF2BD8">
        <w:rPr>
          <w:rFonts w:ascii="Times New Roman" w:hAnsi="Times New Roman"/>
          <w:spacing w:val="-2"/>
          <w:sz w:val="20"/>
          <w:szCs w:val="20"/>
        </w:rPr>
        <w:t>собственности;</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т)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у)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Размер</w:t>
      </w:r>
      <w:r w:rsidRPr="00CF2BD8">
        <w:rPr>
          <w:rFonts w:ascii="Times New Roman" w:hAnsi="Times New Roman"/>
          <w:spacing w:val="-6"/>
          <w:sz w:val="20"/>
          <w:szCs w:val="20"/>
        </w:rPr>
        <w:t xml:space="preserve"> </w:t>
      </w:r>
      <w:r w:rsidRPr="00CF2BD8">
        <w:rPr>
          <w:rFonts w:ascii="Times New Roman" w:hAnsi="Times New Roman"/>
          <w:sz w:val="20"/>
          <w:szCs w:val="20"/>
        </w:rPr>
        <w:t>платы,</w:t>
      </w:r>
      <w:r w:rsidRPr="00CF2BD8">
        <w:rPr>
          <w:rFonts w:ascii="Times New Roman" w:hAnsi="Times New Roman"/>
          <w:spacing w:val="-8"/>
          <w:sz w:val="20"/>
          <w:szCs w:val="20"/>
        </w:rPr>
        <w:t xml:space="preserve"> </w:t>
      </w:r>
      <w:r w:rsidRPr="00CF2BD8">
        <w:rPr>
          <w:rFonts w:ascii="Times New Roman" w:hAnsi="Times New Roman"/>
          <w:sz w:val="20"/>
          <w:szCs w:val="20"/>
        </w:rPr>
        <w:t>взимаемой</w:t>
      </w:r>
      <w:r w:rsidRPr="00CF2BD8">
        <w:rPr>
          <w:rFonts w:ascii="Times New Roman" w:hAnsi="Times New Roman"/>
          <w:spacing w:val="-8"/>
          <w:sz w:val="20"/>
          <w:szCs w:val="20"/>
        </w:rPr>
        <w:t xml:space="preserve"> </w:t>
      </w:r>
      <w:r w:rsidRPr="00CF2BD8">
        <w:rPr>
          <w:rFonts w:ascii="Times New Roman" w:hAnsi="Times New Roman"/>
          <w:sz w:val="20"/>
          <w:szCs w:val="20"/>
        </w:rPr>
        <w:t>с</w:t>
      </w:r>
      <w:r w:rsidRPr="00CF2BD8">
        <w:rPr>
          <w:rFonts w:ascii="Times New Roman" w:hAnsi="Times New Roman"/>
          <w:spacing w:val="-6"/>
          <w:sz w:val="20"/>
          <w:szCs w:val="20"/>
        </w:rPr>
        <w:t xml:space="preserve"> </w:t>
      </w:r>
      <w:r w:rsidRPr="00CF2BD8">
        <w:rPr>
          <w:rFonts w:ascii="Times New Roman" w:hAnsi="Times New Roman"/>
          <w:sz w:val="20"/>
          <w:szCs w:val="20"/>
        </w:rPr>
        <w:t>заявителя</w:t>
      </w:r>
      <w:r w:rsidRPr="00CF2BD8">
        <w:rPr>
          <w:rFonts w:ascii="Times New Roman" w:hAnsi="Times New Roman"/>
          <w:spacing w:val="-2"/>
          <w:sz w:val="20"/>
          <w:szCs w:val="20"/>
        </w:rPr>
        <w:t xml:space="preserve"> </w:t>
      </w:r>
      <w:r w:rsidRPr="00CF2BD8">
        <w:rPr>
          <w:rFonts w:ascii="Times New Roman" w:hAnsi="Times New Roman"/>
          <w:sz w:val="20"/>
          <w:szCs w:val="20"/>
        </w:rPr>
        <w:t>при</w:t>
      </w:r>
      <w:r w:rsidRPr="00CF2BD8">
        <w:rPr>
          <w:rFonts w:ascii="Times New Roman" w:hAnsi="Times New Roman"/>
          <w:spacing w:val="-6"/>
          <w:sz w:val="20"/>
          <w:szCs w:val="20"/>
        </w:rPr>
        <w:t xml:space="preserve"> </w:t>
      </w:r>
      <w:r w:rsidRPr="00CF2BD8">
        <w:rPr>
          <w:rFonts w:ascii="Times New Roman" w:hAnsi="Times New Roman"/>
          <w:sz w:val="20"/>
          <w:szCs w:val="20"/>
        </w:rPr>
        <w:t>предоставлении муниципальной услуги, и способы ее взимания</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Плата</w:t>
      </w:r>
      <w:r w:rsidRPr="00CF2BD8">
        <w:rPr>
          <w:rFonts w:ascii="Times New Roman" w:hAnsi="Times New Roman"/>
          <w:spacing w:val="-2"/>
          <w:sz w:val="20"/>
          <w:szCs w:val="20"/>
        </w:rPr>
        <w:t xml:space="preserve"> </w:t>
      </w:r>
      <w:r w:rsidRPr="00CF2BD8">
        <w:rPr>
          <w:rFonts w:ascii="Times New Roman" w:hAnsi="Times New Roman"/>
          <w:spacing w:val="-5"/>
          <w:sz w:val="20"/>
          <w:szCs w:val="20"/>
        </w:rPr>
        <w:t>за:</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а)</w:t>
      </w:r>
      <w:r w:rsidRPr="00CF2BD8">
        <w:rPr>
          <w:rFonts w:ascii="Times New Roman" w:hAnsi="Times New Roman"/>
          <w:spacing w:val="33"/>
          <w:sz w:val="20"/>
          <w:szCs w:val="20"/>
        </w:rPr>
        <w:t xml:space="preserve"> </w:t>
      </w:r>
      <w:r w:rsidRPr="00CF2BD8">
        <w:rPr>
          <w:rFonts w:ascii="Times New Roman" w:hAnsi="Times New Roman"/>
          <w:sz w:val="20"/>
          <w:szCs w:val="20"/>
        </w:rPr>
        <w:t>выполнение</w:t>
      </w:r>
      <w:r w:rsidRPr="00CF2BD8">
        <w:rPr>
          <w:rFonts w:ascii="Times New Roman" w:hAnsi="Times New Roman"/>
          <w:spacing w:val="35"/>
          <w:sz w:val="20"/>
          <w:szCs w:val="20"/>
        </w:rPr>
        <w:t xml:space="preserve"> </w:t>
      </w:r>
      <w:r w:rsidRPr="00CF2BD8">
        <w:rPr>
          <w:rFonts w:ascii="Times New Roman" w:hAnsi="Times New Roman"/>
          <w:sz w:val="20"/>
          <w:szCs w:val="20"/>
        </w:rPr>
        <w:t>кадастровых</w:t>
      </w:r>
      <w:r w:rsidRPr="00CF2BD8">
        <w:rPr>
          <w:rFonts w:ascii="Times New Roman" w:hAnsi="Times New Roman"/>
          <w:spacing w:val="34"/>
          <w:sz w:val="20"/>
          <w:szCs w:val="20"/>
        </w:rPr>
        <w:t xml:space="preserve"> </w:t>
      </w:r>
      <w:r w:rsidRPr="00CF2BD8">
        <w:rPr>
          <w:rFonts w:ascii="Times New Roman" w:hAnsi="Times New Roman"/>
          <w:sz w:val="20"/>
          <w:szCs w:val="20"/>
        </w:rPr>
        <w:t>работ</w:t>
      </w:r>
      <w:r w:rsidRPr="00CF2BD8">
        <w:rPr>
          <w:rFonts w:ascii="Times New Roman" w:hAnsi="Times New Roman"/>
          <w:spacing w:val="34"/>
          <w:sz w:val="20"/>
          <w:szCs w:val="20"/>
        </w:rPr>
        <w:t xml:space="preserve"> </w:t>
      </w:r>
      <w:r w:rsidRPr="00CF2BD8">
        <w:rPr>
          <w:rFonts w:ascii="Times New Roman" w:hAnsi="Times New Roman"/>
          <w:sz w:val="20"/>
          <w:szCs w:val="20"/>
        </w:rPr>
        <w:t>определяется</w:t>
      </w:r>
      <w:r w:rsidRPr="00CF2BD8">
        <w:rPr>
          <w:rFonts w:ascii="Times New Roman" w:hAnsi="Times New Roman"/>
          <w:spacing w:val="33"/>
          <w:sz w:val="20"/>
          <w:szCs w:val="20"/>
        </w:rPr>
        <w:t xml:space="preserve"> </w:t>
      </w:r>
      <w:r w:rsidRPr="00CF2BD8">
        <w:rPr>
          <w:rFonts w:ascii="Times New Roman" w:hAnsi="Times New Roman"/>
          <w:sz w:val="20"/>
          <w:szCs w:val="20"/>
        </w:rPr>
        <w:t>в</w:t>
      </w:r>
      <w:r w:rsidRPr="00CF2BD8">
        <w:rPr>
          <w:rFonts w:ascii="Times New Roman" w:hAnsi="Times New Roman"/>
          <w:spacing w:val="33"/>
          <w:sz w:val="20"/>
          <w:szCs w:val="20"/>
        </w:rPr>
        <w:t xml:space="preserve"> </w:t>
      </w:r>
      <w:r w:rsidRPr="00CF2BD8">
        <w:rPr>
          <w:rFonts w:ascii="Times New Roman" w:hAnsi="Times New Roman"/>
          <w:sz w:val="20"/>
          <w:szCs w:val="20"/>
        </w:rPr>
        <w:t>соответствии</w:t>
      </w:r>
      <w:r w:rsidRPr="00CF2BD8">
        <w:rPr>
          <w:rFonts w:ascii="Times New Roman" w:hAnsi="Times New Roman"/>
          <w:spacing w:val="34"/>
          <w:sz w:val="20"/>
          <w:szCs w:val="20"/>
        </w:rPr>
        <w:t xml:space="preserve"> </w:t>
      </w:r>
      <w:r w:rsidRPr="00CF2BD8">
        <w:rPr>
          <w:rFonts w:ascii="Times New Roman" w:hAnsi="Times New Roman"/>
          <w:sz w:val="20"/>
          <w:szCs w:val="20"/>
        </w:rPr>
        <w:t>с</w:t>
      </w:r>
      <w:r w:rsidRPr="00CF2BD8">
        <w:rPr>
          <w:rFonts w:ascii="Times New Roman" w:hAnsi="Times New Roman"/>
          <w:spacing w:val="34"/>
          <w:sz w:val="20"/>
          <w:szCs w:val="20"/>
        </w:rPr>
        <w:t xml:space="preserve"> </w:t>
      </w:r>
      <w:r w:rsidRPr="00CF2BD8">
        <w:rPr>
          <w:rFonts w:ascii="Times New Roman" w:hAnsi="Times New Roman"/>
          <w:sz w:val="20"/>
          <w:szCs w:val="20"/>
        </w:rPr>
        <w:t>договором, заключаемым с кадастровым инженером;</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б)</w:t>
      </w:r>
      <w:r w:rsidRPr="00CF2BD8">
        <w:rPr>
          <w:rFonts w:ascii="Times New Roman" w:hAnsi="Times New Roman"/>
          <w:spacing w:val="-9"/>
          <w:sz w:val="20"/>
          <w:szCs w:val="20"/>
        </w:rPr>
        <w:t xml:space="preserve"> </w:t>
      </w:r>
      <w:r w:rsidRPr="00CF2BD8">
        <w:rPr>
          <w:rFonts w:ascii="Times New Roman" w:hAnsi="Times New Roman"/>
          <w:sz w:val="20"/>
          <w:szCs w:val="20"/>
        </w:rPr>
        <w:t>осуществление</w:t>
      </w:r>
      <w:r w:rsidRPr="00CF2BD8">
        <w:rPr>
          <w:rFonts w:ascii="Times New Roman" w:hAnsi="Times New Roman"/>
          <w:spacing w:val="-6"/>
          <w:sz w:val="20"/>
          <w:szCs w:val="20"/>
        </w:rPr>
        <w:t xml:space="preserve"> </w:t>
      </w:r>
      <w:r w:rsidRPr="00CF2BD8">
        <w:rPr>
          <w:rFonts w:ascii="Times New Roman" w:hAnsi="Times New Roman"/>
          <w:sz w:val="20"/>
          <w:szCs w:val="20"/>
        </w:rPr>
        <w:t>государственного</w:t>
      </w:r>
      <w:r w:rsidRPr="00CF2BD8">
        <w:rPr>
          <w:rFonts w:ascii="Times New Roman" w:hAnsi="Times New Roman"/>
          <w:spacing w:val="-6"/>
          <w:sz w:val="20"/>
          <w:szCs w:val="20"/>
        </w:rPr>
        <w:t xml:space="preserve"> </w:t>
      </w:r>
      <w:r w:rsidRPr="00CF2BD8">
        <w:rPr>
          <w:rFonts w:ascii="Times New Roman" w:hAnsi="Times New Roman"/>
          <w:sz w:val="20"/>
          <w:szCs w:val="20"/>
        </w:rPr>
        <w:t>кадастрового</w:t>
      </w:r>
      <w:r w:rsidRPr="00CF2BD8">
        <w:rPr>
          <w:rFonts w:ascii="Times New Roman" w:hAnsi="Times New Roman"/>
          <w:spacing w:val="-6"/>
          <w:sz w:val="20"/>
          <w:szCs w:val="20"/>
        </w:rPr>
        <w:t xml:space="preserve"> </w:t>
      </w:r>
      <w:r w:rsidRPr="00CF2BD8">
        <w:rPr>
          <w:rFonts w:ascii="Times New Roman" w:hAnsi="Times New Roman"/>
          <w:sz w:val="20"/>
          <w:szCs w:val="20"/>
        </w:rPr>
        <w:t>учета</w:t>
      </w:r>
      <w:r w:rsidRPr="00CF2BD8">
        <w:rPr>
          <w:rFonts w:ascii="Times New Roman" w:hAnsi="Times New Roman"/>
          <w:spacing w:val="-5"/>
          <w:sz w:val="20"/>
          <w:szCs w:val="20"/>
        </w:rPr>
        <w:t xml:space="preserve"> </w:t>
      </w:r>
      <w:r w:rsidRPr="00CF2BD8">
        <w:rPr>
          <w:rFonts w:ascii="Times New Roman" w:hAnsi="Times New Roman"/>
          <w:sz w:val="20"/>
          <w:szCs w:val="20"/>
        </w:rPr>
        <w:t>не</w:t>
      </w:r>
      <w:r w:rsidRPr="00CF2BD8">
        <w:rPr>
          <w:rFonts w:ascii="Times New Roman" w:hAnsi="Times New Roman"/>
          <w:spacing w:val="-7"/>
          <w:sz w:val="20"/>
          <w:szCs w:val="20"/>
        </w:rPr>
        <w:t xml:space="preserve"> </w:t>
      </w:r>
      <w:r w:rsidRPr="00CF2BD8">
        <w:rPr>
          <w:rFonts w:ascii="Times New Roman" w:hAnsi="Times New Roman"/>
          <w:spacing w:val="-2"/>
          <w:sz w:val="20"/>
          <w:szCs w:val="20"/>
        </w:rPr>
        <w:t>взимается.</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Максимальный срок ожидания в очереди при подаче заявителем запроса</w:t>
      </w:r>
      <w:r w:rsidRPr="00CF2BD8">
        <w:rPr>
          <w:rFonts w:ascii="Times New Roman" w:hAnsi="Times New Roman"/>
          <w:spacing w:val="-5"/>
          <w:sz w:val="20"/>
          <w:szCs w:val="20"/>
        </w:rPr>
        <w:t xml:space="preserve"> </w:t>
      </w:r>
      <w:r w:rsidRPr="00CF2BD8">
        <w:rPr>
          <w:rFonts w:ascii="Times New Roman" w:hAnsi="Times New Roman"/>
          <w:sz w:val="20"/>
          <w:szCs w:val="20"/>
        </w:rPr>
        <w:t>о</w:t>
      </w:r>
      <w:r w:rsidRPr="00CF2BD8">
        <w:rPr>
          <w:rFonts w:ascii="Times New Roman" w:hAnsi="Times New Roman"/>
          <w:spacing w:val="-5"/>
          <w:sz w:val="20"/>
          <w:szCs w:val="20"/>
        </w:rPr>
        <w:t xml:space="preserve"> </w:t>
      </w:r>
      <w:r w:rsidRPr="00CF2BD8">
        <w:rPr>
          <w:rFonts w:ascii="Times New Roman" w:hAnsi="Times New Roman"/>
          <w:sz w:val="20"/>
          <w:szCs w:val="20"/>
        </w:rPr>
        <w:t>предоставлении</w:t>
      </w:r>
      <w:r w:rsidRPr="00CF2BD8">
        <w:rPr>
          <w:rFonts w:ascii="Times New Roman" w:hAnsi="Times New Roman"/>
          <w:spacing w:val="-5"/>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6"/>
          <w:sz w:val="20"/>
          <w:szCs w:val="20"/>
        </w:rPr>
        <w:t xml:space="preserve"> </w:t>
      </w:r>
      <w:r w:rsidRPr="00CF2BD8">
        <w:rPr>
          <w:rFonts w:ascii="Times New Roman" w:hAnsi="Times New Roman"/>
          <w:sz w:val="20"/>
          <w:szCs w:val="20"/>
        </w:rPr>
        <w:t>услуги</w:t>
      </w:r>
      <w:r w:rsidRPr="00CF2BD8">
        <w:rPr>
          <w:rFonts w:ascii="Times New Roman" w:hAnsi="Times New Roman"/>
          <w:spacing w:val="-5"/>
          <w:sz w:val="20"/>
          <w:szCs w:val="20"/>
        </w:rPr>
        <w:t xml:space="preserve"> </w:t>
      </w:r>
      <w:r w:rsidRPr="00CF2BD8">
        <w:rPr>
          <w:rFonts w:ascii="Times New Roman" w:hAnsi="Times New Roman"/>
          <w:sz w:val="20"/>
          <w:szCs w:val="20"/>
        </w:rPr>
        <w:t>и</w:t>
      </w:r>
      <w:r w:rsidRPr="00CF2BD8">
        <w:rPr>
          <w:rFonts w:ascii="Times New Roman" w:hAnsi="Times New Roman"/>
          <w:spacing w:val="-7"/>
          <w:sz w:val="20"/>
          <w:szCs w:val="20"/>
        </w:rPr>
        <w:t xml:space="preserve"> </w:t>
      </w:r>
      <w:r w:rsidRPr="00CF2BD8">
        <w:rPr>
          <w:rFonts w:ascii="Times New Roman" w:hAnsi="Times New Roman"/>
          <w:sz w:val="20"/>
          <w:szCs w:val="20"/>
        </w:rPr>
        <w:t>при</w:t>
      </w:r>
      <w:r w:rsidRPr="00CF2BD8">
        <w:rPr>
          <w:rFonts w:ascii="Times New Roman" w:hAnsi="Times New Roman"/>
          <w:spacing w:val="-5"/>
          <w:sz w:val="20"/>
          <w:szCs w:val="20"/>
        </w:rPr>
        <w:t xml:space="preserve"> </w:t>
      </w:r>
      <w:r w:rsidRPr="00CF2BD8">
        <w:rPr>
          <w:rFonts w:ascii="Times New Roman" w:hAnsi="Times New Roman"/>
          <w:sz w:val="20"/>
          <w:szCs w:val="20"/>
        </w:rPr>
        <w:t>получении</w:t>
      </w:r>
      <w:r w:rsidRPr="00CF2BD8">
        <w:rPr>
          <w:rFonts w:ascii="Times New Roman" w:hAnsi="Times New Roman"/>
          <w:spacing w:val="-5"/>
          <w:sz w:val="20"/>
          <w:szCs w:val="20"/>
        </w:rPr>
        <w:t xml:space="preserve"> </w:t>
      </w:r>
      <w:r w:rsidRPr="00CF2BD8">
        <w:rPr>
          <w:rFonts w:ascii="Times New Roman" w:hAnsi="Times New Roman"/>
          <w:sz w:val="20"/>
          <w:szCs w:val="20"/>
        </w:rPr>
        <w:t>результата</w:t>
      </w:r>
    </w:p>
    <w:p w:rsidR="00766582" w:rsidRPr="00CF2BD8" w:rsidRDefault="00766582" w:rsidP="00CF2BD8">
      <w:pPr>
        <w:pStyle w:val="ac"/>
        <w:rPr>
          <w:rFonts w:ascii="Times New Roman" w:hAnsi="Times New Roman"/>
          <w:b/>
          <w:sz w:val="20"/>
          <w:szCs w:val="20"/>
        </w:rPr>
      </w:pPr>
      <w:r w:rsidRPr="00CF2BD8">
        <w:rPr>
          <w:rFonts w:ascii="Times New Roman" w:hAnsi="Times New Roman"/>
          <w:b/>
          <w:sz w:val="20"/>
          <w:szCs w:val="20"/>
        </w:rPr>
        <w:t>предоставления</w:t>
      </w:r>
      <w:r w:rsidRPr="00CF2BD8">
        <w:rPr>
          <w:rFonts w:ascii="Times New Roman" w:hAnsi="Times New Roman"/>
          <w:b/>
          <w:spacing w:val="-7"/>
          <w:sz w:val="20"/>
          <w:szCs w:val="20"/>
        </w:rPr>
        <w:t xml:space="preserve"> </w:t>
      </w:r>
      <w:r w:rsidRPr="00CF2BD8">
        <w:rPr>
          <w:rFonts w:ascii="Times New Roman" w:hAnsi="Times New Roman"/>
          <w:b/>
          <w:sz w:val="20"/>
          <w:szCs w:val="20"/>
        </w:rPr>
        <w:t>муниципальной</w:t>
      </w:r>
      <w:r w:rsidRPr="00CF2BD8">
        <w:rPr>
          <w:rFonts w:ascii="Times New Roman" w:hAnsi="Times New Roman"/>
          <w:b/>
          <w:spacing w:val="-6"/>
          <w:sz w:val="20"/>
          <w:szCs w:val="20"/>
        </w:rPr>
        <w:t xml:space="preserve"> </w:t>
      </w:r>
      <w:r w:rsidRPr="00CF2BD8">
        <w:rPr>
          <w:rFonts w:ascii="Times New Roman" w:hAnsi="Times New Roman"/>
          <w:b/>
          <w:spacing w:val="-2"/>
          <w:sz w:val="20"/>
          <w:szCs w:val="20"/>
        </w:rPr>
        <w:t>услуги</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Максимальный срок ожидания в очереди при подаче запроса о предоставлении муниципальной услуги в Уполномоченном органе составляет не более 15 минут.</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Максимальный срок ожидания в очереди при получении результата предоставления муниципальной услуги в Уполномоченном органе составляет не более 15 минут.</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Срок</w:t>
      </w:r>
      <w:r w:rsidRPr="00CF2BD8">
        <w:rPr>
          <w:rFonts w:ascii="Times New Roman" w:hAnsi="Times New Roman"/>
          <w:spacing w:val="-8"/>
          <w:sz w:val="20"/>
          <w:szCs w:val="20"/>
        </w:rPr>
        <w:t xml:space="preserve"> </w:t>
      </w:r>
      <w:r w:rsidRPr="00CF2BD8">
        <w:rPr>
          <w:rFonts w:ascii="Times New Roman" w:hAnsi="Times New Roman"/>
          <w:sz w:val="20"/>
          <w:szCs w:val="20"/>
        </w:rPr>
        <w:t>регистрации</w:t>
      </w:r>
      <w:r w:rsidRPr="00CF2BD8">
        <w:rPr>
          <w:rFonts w:ascii="Times New Roman" w:hAnsi="Times New Roman"/>
          <w:spacing w:val="-6"/>
          <w:sz w:val="20"/>
          <w:szCs w:val="20"/>
        </w:rPr>
        <w:t xml:space="preserve"> </w:t>
      </w:r>
      <w:r w:rsidRPr="00CF2BD8">
        <w:rPr>
          <w:rFonts w:ascii="Times New Roman" w:hAnsi="Times New Roman"/>
          <w:sz w:val="20"/>
          <w:szCs w:val="20"/>
        </w:rPr>
        <w:t>запроса</w:t>
      </w:r>
      <w:r w:rsidRPr="00CF2BD8">
        <w:rPr>
          <w:rFonts w:ascii="Times New Roman" w:hAnsi="Times New Roman"/>
          <w:spacing w:val="-7"/>
          <w:sz w:val="20"/>
          <w:szCs w:val="20"/>
        </w:rPr>
        <w:t xml:space="preserve"> </w:t>
      </w:r>
      <w:r w:rsidRPr="00CF2BD8">
        <w:rPr>
          <w:rFonts w:ascii="Times New Roman" w:hAnsi="Times New Roman"/>
          <w:sz w:val="20"/>
          <w:szCs w:val="20"/>
        </w:rPr>
        <w:t>заявителя</w:t>
      </w:r>
      <w:r w:rsidRPr="00CF2BD8">
        <w:rPr>
          <w:rFonts w:ascii="Times New Roman" w:hAnsi="Times New Roman"/>
          <w:spacing w:val="-8"/>
          <w:sz w:val="20"/>
          <w:szCs w:val="20"/>
        </w:rPr>
        <w:t xml:space="preserve"> </w:t>
      </w:r>
      <w:r w:rsidRPr="00CF2BD8">
        <w:rPr>
          <w:rFonts w:ascii="Times New Roman" w:hAnsi="Times New Roman"/>
          <w:sz w:val="20"/>
          <w:szCs w:val="20"/>
        </w:rPr>
        <w:t>о</w:t>
      </w:r>
      <w:r w:rsidRPr="00CF2BD8">
        <w:rPr>
          <w:rFonts w:ascii="Times New Roman" w:hAnsi="Times New Roman"/>
          <w:spacing w:val="-7"/>
          <w:sz w:val="20"/>
          <w:szCs w:val="20"/>
        </w:rPr>
        <w:t xml:space="preserve"> </w:t>
      </w:r>
      <w:r w:rsidRPr="00CF2BD8">
        <w:rPr>
          <w:rFonts w:ascii="Times New Roman" w:hAnsi="Times New Roman"/>
          <w:sz w:val="20"/>
          <w:szCs w:val="20"/>
        </w:rPr>
        <w:t>предоставлении муниципальной услуги</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Регистрация запроса о предоставлении муниципальной услуги осуществляется в день его поступления в Уполномоченный орган.</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Регистрация запроса о предоставлении муниципальной услуги, поступившего в выходной (нерабочий или праздничный) день, осуществляется в первый за ним рабочий день.</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Требования</w:t>
      </w:r>
      <w:r w:rsidRPr="00CF2BD8">
        <w:rPr>
          <w:rFonts w:ascii="Times New Roman" w:hAnsi="Times New Roman"/>
          <w:spacing w:val="-8"/>
          <w:sz w:val="20"/>
          <w:szCs w:val="20"/>
        </w:rPr>
        <w:t xml:space="preserve"> </w:t>
      </w:r>
      <w:r w:rsidRPr="00CF2BD8">
        <w:rPr>
          <w:rFonts w:ascii="Times New Roman" w:hAnsi="Times New Roman"/>
          <w:sz w:val="20"/>
          <w:szCs w:val="20"/>
        </w:rPr>
        <w:t>к</w:t>
      </w:r>
      <w:r w:rsidRPr="00CF2BD8">
        <w:rPr>
          <w:rFonts w:ascii="Times New Roman" w:hAnsi="Times New Roman"/>
          <w:spacing w:val="-7"/>
          <w:sz w:val="20"/>
          <w:szCs w:val="20"/>
        </w:rPr>
        <w:t xml:space="preserve"> </w:t>
      </w:r>
      <w:r w:rsidRPr="00CF2BD8">
        <w:rPr>
          <w:rFonts w:ascii="Times New Roman" w:hAnsi="Times New Roman"/>
          <w:sz w:val="20"/>
          <w:szCs w:val="20"/>
        </w:rPr>
        <w:t>помещениям,</w:t>
      </w:r>
      <w:r w:rsidRPr="00CF2BD8">
        <w:rPr>
          <w:rFonts w:ascii="Times New Roman" w:hAnsi="Times New Roman"/>
          <w:spacing w:val="-9"/>
          <w:sz w:val="20"/>
          <w:szCs w:val="20"/>
        </w:rPr>
        <w:t xml:space="preserve"> </w:t>
      </w:r>
      <w:r w:rsidRPr="00CF2BD8">
        <w:rPr>
          <w:rFonts w:ascii="Times New Roman" w:hAnsi="Times New Roman"/>
          <w:sz w:val="20"/>
          <w:szCs w:val="20"/>
        </w:rPr>
        <w:t>в</w:t>
      </w:r>
      <w:r w:rsidRPr="00CF2BD8">
        <w:rPr>
          <w:rFonts w:ascii="Times New Roman" w:hAnsi="Times New Roman"/>
          <w:spacing w:val="-6"/>
          <w:sz w:val="20"/>
          <w:szCs w:val="20"/>
        </w:rPr>
        <w:t xml:space="preserve"> </w:t>
      </w:r>
      <w:r w:rsidRPr="00CF2BD8">
        <w:rPr>
          <w:rFonts w:ascii="Times New Roman" w:hAnsi="Times New Roman"/>
          <w:sz w:val="20"/>
          <w:szCs w:val="20"/>
        </w:rPr>
        <w:t>которых</w:t>
      </w:r>
      <w:r w:rsidRPr="00CF2BD8">
        <w:rPr>
          <w:rFonts w:ascii="Times New Roman" w:hAnsi="Times New Roman"/>
          <w:spacing w:val="-7"/>
          <w:sz w:val="20"/>
          <w:szCs w:val="20"/>
        </w:rPr>
        <w:t xml:space="preserve"> </w:t>
      </w:r>
      <w:r w:rsidRPr="00CF2BD8">
        <w:rPr>
          <w:rFonts w:ascii="Times New Roman" w:hAnsi="Times New Roman"/>
          <w:sz w:val="20"/>
          <w:szCs w:val="20"/>
        </w:rPr>
        <w:t>предоставляется муниципальная услуга</w:t>
      </w:r>
    </w:p>
    <w:p w:rsidR="00766582" w:rsidRPr="00CF2BD8" w:rsidRDefault="00766582" w:rsidP="00CF2BD8">
      <w:pPr>
        <w:pStyle w:val="ac"/>
        <w:rPr>
          <w:rFonts w:ascii="Times New Roman" w:hAnsi="Times New Roman"/>
          <w:b/>
          <w:sz w:val="20"/>
          <w:szCs w:val="20"/>
        </w:rPr>
      </w:pP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w:t>
      </w:r>
      <w:r w:rsidRPr="00CF2BD8">
        <w:rPr>
          <w:rFonts w:ascii="Times New Roman" w:hAnsi="Times New Roman"/>
          <w:spacing w:val="-2"/>
          <w:sz w:val="20"/>
          <w:szCs w:val="20"/>
        </w:rPr>
        <w:t>взимается.</w:t>
      </w:r>
    </w:p>
    <w:p w:rsidR="00766582" w:rsidRPr="00CF2BD8" w:rsidRDefault="00766582" w:rsidP="00CF2BD8">
      <w:pPr>
        <w:pStyle w:val="ac"/>
        <w:rPr>
          <w:rFonts w:ascii="Times New Roman" w:hAnsi="Times New Roman"/>
          <w:sz w:val="20"/>
          <w:szCs w:val="20"/>
        </w:rPr>
      </w:pPr>
      <w:r w:rsidRPr="00CF2BD8">
        <w:rPr>
          <w:rFonts w:ascii="Times New Roman" w:hAnsi="Times New Roman"/>
          <w:sz w:val="20"/>
          <w:szCs w:val="20"/>
        </w:rPr>
        <w:t>Для парковки специальных автотранспортных средств инвалидов на стоянке (парковке)</w:t>
      </w:r>
      <w:r w:rsidRPr="00CF2BD8">
        <w:rPr>
          <w:rFonts w:ascii="Times New Roman" w:hAnsi="Times New Roman"/>
          <w:spacing w:val="-17"/>
          <w:sz w:val="20"/>
          <w:szCs w:val="20"/>
        </w:rPr>
        <w:t xml:space="preserve"> </w:t>
      </w:r>
      <w:r w:rsidRPr="00CF2BD8">
        <w:rPr>
          <w:rFonts w:ascii="Times New Roman" w:hAnsi="Times New Roman"/>
          <w:sz w:val="20"/>
          <w:szCs w:val="20"/>
        </w:rPr>
        <w:t>выделяется</w:t>
      </w:r>
      <w:r w:rsidRPr="00CF2BD8">
        <w:rPr>
          <w:rFonts w:ascii="Times New Roman" w:hAnsi="Times New Roman"/>
          <w:spacing w:val="-17"/>
          <w:sz w:val="20"/>
          <w:szCs w:val="20"/>
        </w:rPr>
        <w:t xml:space="preserve"> </w:t>
      </w:r>
      <w:r w:rsidRPr="00CF2BD8">
        <w:rPr>
          <w:rFonts w:ascii="Times New Roman" w:hAnsi="Times New Roman"/>
          <w:sz w:val="20"/>
          <w:szCs w:val="20"/>
        </w:rPr>
        <w:t>не</w:t>
      </w:r>
      <w:r w:rsidRPr="00CF2BD8">
        <w:rPr>
          <w:rFonts w:ascii="Times New Roman" w:hAnsi="Times New Roman"/>
          <w:spacing w:val="-16"/>
          <w:sz w:val="20"/>
          <w:szCs w:val="20"/>
        </w:rPr>
        <w:t xml:space="preserve"> </w:t>
      </w:r>
      <w:r w:rsidRPr="00CF2BD8">
        <w:rPr>
          <w:rFonts w:ascii="Times New Roman" w:hAnsi="Times New Roman"/>
          <w:sz w:val="20"/>
          <w:szCs w:val="20"/>
        </w:rPr>
        <w:t>менее</w:t>
      </w:r>
      <w:r w:rsidRPr="00CF2BD8">
        <w:rPr>
          <w:rFonts w:ascii="Times New Roman" w:hAnsi="Times New Roman"/>
          <w:spacing w:val="-17"/>
          <w:sz w:val="20"/>
          <w:szCs w:val="20"/>
        </w:rPr>
        <w:t xml:space="preserve"> </w:t>
      </w:r>
      <w:r w:rsidRPr="00CF2BD8">
        <w:rPr>
          <w:rFonts w:ascii="Times New Roman" w:hAnsi="Times New Roman"/>
          <w:sz w:val="20"/>
          <w:szCs w:val="20"/>
        </w:rPr>
        <w:t>10%</w:t>
      </w:r>
      <w:r w:rsidRPr="00CF2BD8">
        <w:rPr>
          <w:rFonts w:ascii="Times New Roman" w:hAnsi="Times New Roman"/>
          <w:spacing w:val="-17"/>
          <w:sz w:val="20"/>
          <w:szCs w:val="20"/>
        </w:rPr>
        <w:t xml:space="preserve"> </w:t>
      </w:r>
      <w:r w:rsidRPr="00CF2BD8">
        <w:rPr>
          <w:rFonts w:ascii="Times New Roman" w:hAnsi="Times New Roman"/>
          <w:sz w:val="20"/>
          <w:szCs w:val="20"/>
        </w:rPr>
        <w:t>мест</w:t>
      </w:r>
      <w:r w:rsidRPr="00CF2BD8">
        <w:rPr>
          <w:rFonts w:ascii="Times New Roman" w:hAnsi="Times New Roman"/>
          <w:spacing w:val="-17"/>
          <w:sz w:val="20"/>
          <w:szCs w:val="20"/>
        </w:rPr>
        <w:t xml:space="preserve"> </w:t>
      </w:r>
      <w:r w:rsidRPr="00CF2BD8">
        <w:rPr>
          <w:rFonts w:ascii="Times New Roman" w:hAnsi="Times New Roman"/>
          <w:sz w:val="20"/>
          <w:szCs w:val="20"/>
        </w:rPr>
        <w:t>(но</w:t>
      </w:r>
      <w:r w:rsidRPr="00CF2BD8">
        <w:rPr>
          <w:rFonts w:ascii="Times New Roman" w:hAnsi="Times New Roman"/>
          <w:spacing w:val="-16"/>
          <w:sz w:val="20"/>
          <w:szCs w:val="20"/>
        </w:rPr>
        <w:t xml:space="preserve"> </w:t>
      </w:r>
      <w:r w:rsidRPr="00CF2BD8">
        <w:rPr>
          <w:rFonts w:ascii="Times New Roman" w:hAnsi="Times New Roman"/>
          <w:sz w:val="20"/>
          <w:szCs w:val="20"/>
        </w:rPr>
        <w:t>не</w:t>
      </w:r>
      <w:r w:rsidRPr="00CF2BD8">
        <w:rPr>
          <w:rFonts w:ascii="Times New Roman" w:hAnsi="Times New Roman"/>
          <w:spacing w:val="-17"/>
          <w:sz w:val="20"/>
          <w:szCs w:val="20"/>
        </w:rPr>
        <w:t xml:space="preserve"> </w:t>
      </w:r>
      <w:r w:rsidRPr="00CF2BD8">
        <w:rPr>
          <w:rFonts w:ascii="Times New Roman" w:hAnsi="Times New Roman"/>
          <w:sz w:val="20"/>
          <w:szCs w:val="20"/>
        </w:rPr>
        <w:t>менее</w:t>
      </w:r>
      <w:r w:rsidRPr="00CF2BD8">
        <w:rPr>
          <w:rFonts w:ascii="Times New Roman" w:hAnsi="Times New Roman"/>
          <w:spacing w:val="-16"/>
          <w:sz w:val="20"/>
          <w:szCs w:val="20"/>
        </w:rPr>
        <w:t xml:space="preserve"> </w:t>
      </w:r>
      <w:r w:rsidRPr="00CF2BD8">
        <w:rPr>
          <w:rFonts w:ascii="Times New Roman" w:hAnsi="Times New Roman"/>
          <w:sz w:val="20"/>
          <w:szCs w:val="20"/>
        </w:rPr>
        <w:t>одного</w:t>
      </w:r>
      <w:r w:rsidRPr="00CF2BD8">
        <w:rPr>
          <w:rFonts w:ascii="Times New Roman" w:hAnsi="Times New Roman"/>
          <w:spacing w:val="-16"/>
          <w:sz w:val="20"/>
          <w:szCs w:val="20"/>
        </w:rPr>
        <w:t xml:space="preserve"> </w:t>
      </w:r>
      <w:r w:rsidRPr="00CF2BD8">
        <w:rPr>
          <w:rFonts w:ascii="Times New Roman" w:hAnsi="Times New Roman"/>
          <w:sz w:val="20"/>
          <w:szCs w:val="20"/>
        </w:rPr>
        <w:t>места)</w:t>
      </w:r>
      <w:r w:rsidRPr="00CF2BD8">
        <w:rPr>
          <w:rFonts w:ascii="Times New Roman" w:hAnsi="Times New Roman"/>
          <w:spacing w:val="-17"/>
          <w:sz w:val="20"/>
          <w:szCs w:val="20"/>
        </w:rPr>
        <w:t xml:space="preserve"> </w:t>
      </w:r>
      <w:r w:rsidRPr="00CF2BD8">
        <w:rPr>
          <w:rFonts w:ascii="Times New Roman" w:hAnsi="Times New Roman"/>
          <w:sz w:val="20"/>
          <w:szCs w:val="20"/>
        </w:rPr>
        <w:t>для</w:t>
      </w:r>
      <w:r w:rsidRPr="00CF2BD8">
        <w:rPr>
          <w:rFonts w:ascii="Times New Roman" w:hAnsi="Times New Roman"/>
          <w:spacing w:val="-16"/>
          <w:sz w:val="20"/>
          <w:szCs w:val="20"/>
        </w:rPr>
        <w:t xml:space="preserve"> </w:t>
      </w:r>
      <w:r w:rsidRPr="00CF2BD8">
        <w:rPr>
          <w:rFonts w:ascii="Times New Roman" w:hAnsi="Times New Roman"/>
          <w:sz w:val="20"/>
          <w:szCs w:val="20"/>
        </w:rPr>
        <w:t>бесплатной</w:t>
      </w: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p>
    <w:p w:rsidR="00766582" w:rsidRPr="00CF2BD8" w:rsidRDefault="00766582" w:rsidP="00CF2BD8">
      <w:pPr>
        <w:pStyle w:val="ac"/>
        <w:rPr>
          <w:rFonts w:ascii="Times New Roman" w:hAnsi="Times New Roman"/>
          <w:sz w:val="20"/>
          <w:szCs w:val="20"/>
        </w:rPr>
      </w:pPr>
    </w:p>
    <w:p w:rsidR="003C0181" w:rsidRPr="00CF2BD8" w:rsidRDefault="003C0181" w:rsidP="00CF2BD8">
      <w:pPr>
        <w:pStyle w:val="ac"/>
        <w:rPr>
          <w:rFonts w:ascii="Times New Roman" w:hAnsi="Times New Roman"/>
          <w:sz w:val="20"/>
          <w:szCs w:val="20"/>
        </w:rPr>
        <w:sectPr w:rsidR="003C0181" w:rsidRPr="00CF2BD8">
          <w:pgSz w:w="11910" w:h="16840"/>
          <w:pgMar w:top="1040" w:right="566" w:bottom="280" w:left="1133" w:header="720" w:footer="720" w:gutter="0"/>
          <w:cols w:space="720"/>
        </w:sectPr>
      </w:pPr>
    </w:p>
    <w:p w:rsidR="003C0181" w:rsidRPr="00CF2BD8" w:rsidRDefault="003C0181" w:rsidP="00CF2BD8">
      <w:pPr>
        <w:pStyle w:val="ac"/>
        <w:rPr>
          <w:rFonts w:ascii="Times New Roman" w:hAnsi="Times New Roman"/>
          <w:sz w:val="20"/>
          <w:szCs w:val="20"/>
        </w:rPr>
        <w:sectPr w:rsidR="003C0181" w:rsidRPr="00CF2BD8">
          <w:pgSz w:w="11910" w:h="16840"/>
          <w:pgMar w:top="1040" w:right="566" w:bottom="280" w:left="1133" w:header="720" w:footer="720" w:gutter="0"/>
          <w:cols w:space="720"/>
        </w:sectPr>
      </w:pPr>
    </w:p>
    <w:p w:rsidR="003C0181" w:rsidRPr="00CF2BD8" w:rsidRDefault="003C0181" w:rsidP="00CF2BD8">
      <w:pPr>
        <w:pStyle w:val="ac"/>
        <w:rPr>
          <w:rFonts w:ascii="Times New Roman" w:hAnsi="Times New Roman"/>
          <w:sz w:val="20"/>
          <w:szCs w:val="20"/>
        </w:rPr>
      </w:pPr>
      <w:r w:rsidRPr="00CF2BD8">
        <w:rPr>
          <w:rFonts w:ascii="Times New Roman" w:hAnsi="Times New Roman"/>
          <w:sz w:val="20"/>
          <w:szCs w:val="20"/>
        </w:rPr>
        <w:lastRenderedPageBreak/>
        <w:t>земельным</w:t>
      </w:r>
      <w:r w:rsidRPr="00CF2BD8">
        <w:rPr>
          <w:rFonts w:ascii="Times New Roman" w:hAnsi="Times New Roman"/>
          <w:spacing w:val="-6"/>
          <w:sz w:val="20"/>
          <w:szCs w:val="20"/>
        </w:rPr>
        <w:t xml:space="preserve"> </w:t>
      </w:r>
      <w:r w:rsidRPr="00CF2BD8">
        <w:rPr>
          <w:rFonts w:ascii="Times New Roman" w:hAnsi="Times New Roman"/>
          <w:sz w:val="20"/>
          <w:szCs w:val="20"/>
        </w:rPr>
        <w:t>участком,</w:t>
      </w:r>
      <w:r w:rsidRPr="00CF2BD8">
        <w:rPr>
          <w:rFonts w:ascii="Times New Roman" w:hAnsi="Times New Roman"/>
          <w:spacing w:val="-5"/>
          <w:sz w:val="20"/>
          <w:szCs w:val="20"/>
        </w:rPr>
        <w:t xml:space="preserve"> </w:t>
      </w:r>
      <w:r w:rsidRPr="00CF2BD8">
        <w:rPr>
          <w:rFonts w:ascii="Times New Roman" w:hAnsi="Times New Roman"/>
          <w:sz w:val="20"/>
          <w:szCs w:val="20"/>
        </w:rPr>
        <w:t>находящимся</w:t>
      </w:r>
      <w:r w:rsidRPr="00CF2BD8">
        <w:rPr>
          <w:rFonts w:ascii="Times New Roman" w:hAnsi="Times New Roman"/>
          <w:spacing w:val="-5"/>
          <w:sz w:val="20"/>
          <w:szCs w:val="20"/>
        </w:rPr>
        <w:t xml:space="preserve"> </w:t>
      </w:r>
      <w:r w:rsidRPr="00CF2BD8">
        <w:rPr>
          <w:rFonts w:ascii="Times New Roman" w:hAnsi="Times New Roman"/>
          <w:sz w:val="20"/>
          <w:szCs w:val="20"/>
        </w:rPr>
        <w:t>в</w:t>
      </w:r>
      <w:r w:rsidRPr="00CF2BD8">
        <w:rPr>
          <w:rFonts w:ascii="Times New Roman" w:hAnsi="Times New Roman"/>
          <w:spacing w:val="-4"/>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4"/>
          <w:sz w:val="20"/>
          <w:szCs w:val="20"/>
        </w:rPr>
        <w:t xml:space="preserve"> </w:t>
      </w:r>
      <w:r w:rsidRPr="00CF2BD8">
        <w:rPr>
          <w:rFonts w:ascii="Times New Roman" w:hAnsi="Times New Roman"/>
          <w:spacing w:val="-2"/>
          <w:sz w:val="20"/>
          <w:szCs w:val="20"/>
        </w:rPr>
        <w:t>собственности;</w:t>
      </w:r>
    </w:p>
    <w:p w:rsidR="003C0181" w:rsidRPr="00CF2BD8" w:rsidRDefault="003C0181" w:rsidP="00CF2BD8">
      <w:pPr>
        <w:pStyle w:val="ac"/>
        <w:rPr>
          <w:rFonts w:ascii="Times New Roman" w:hAnsi="Times New Roman"/>
          <w:sz w:val="20"/>
          <w:szCs w:val="20"/>
        </w:rPr>
      </w:pPr>
      <w:r w:rsidRPr="00CF2BD8">
        <w:rPr>
          <w:rFonts w:ascii="Times New Roman" w:hAnsi="Times New Roman"/>
          <w:sz w:val="20"/>
          <w:szCs w:val="20"/>
        </w:rPr>
        <w:t>т)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0309F" w:rsidRPr="00CF2BD8" w:rsidRDefault="003C0181" w:rsidP="00CF2BD8">
      <w:pPr>
        <w:pStyle w:val="ac"/>
        <w:rPr>
          <w:rFonts w:ascii="Times New Roman" w:hAnsi="Times New Roman"/>
          <w:sz w:val="20"/>
          <w:szCs w:val="20"/>
        </w:rPr>
      </w:pPr>
      <w:r w:rsidRPr="00CF2BD8">
        <w:rPr>
          <w:rFonts w:ascii="Times New Roman" w:hAnsi="Times New Roman"/>
          <w:sz w:val="20"/>
          <w:szCs w:val="20"/>
        </w:rPr>
        <w:t xml:space="preserve">у)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w:t>
      </w:r>
      <w:r w:rsidR="0000309F" w:rsidRPr="00CF2BD8">
        <w:rPr>
          <w:rFonts w:ascii="Times New Roman" w:hAnsi="Times New Roman"/>
          <w:sz w:val="20"/>
          <w:szCs w:val="20"/>
        </w:rPr>
        <w:t>соответствии с которыми такой земельный участок был образован, более чем на десять процентов.</w:t>
      </w:r>
    </w:p>
    <w:p w:rsidR="0000309F" w:rsidRPr="00CF2BD8" w:rsidRDefault="0000309F" w:rsidP="00CF2BD8">
      <w:pPr>
        <w:pStyle w:val="ac"/>
        <w:rPr>
          <w:rFonts w:ascii="Times New Roman" w:hAnsi="Times New Roman"/>
          <w:sz w:val="20"/>
          <w:szCs w:val="20"/>
        </w:rPr>
        <w:sectPr w:rsidR="0000309F" w:rsidRPr="00CF2BD8">
          <w:pgSz w:w="11910" w:h="16840"/>
          <w:pgMar w:top="1040" w:right="566" w:bottom="280" w:left="1133" w:header="720" w:footer="720" w:gutter="0"/>
          <w:cols w:space="720"/>
        </w:sect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lastRenderedPageBreak/>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CF2BD8">
        <w:rPr>
          <w:rFonts w:ascii="Times New Roman" w:hAnsi="Times New Roman"/>
          <w:spacing w:val="-2"/>
          <w:sz w:val="20"/>
          <w:szCs w:val="20"/>
        </w:rPr>
        <w:t>инвалидов.</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наименование;</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местонахождение</w:t>
      </w:r>
      <w:r w:rsidRPr="00CF2BD8">
        <w:rPr>
          <w:rFonts w:ascii="Times New Roman" w:hAnsi="Times New Roman"/>
          <w:spacing w:val="-10"/>
          <w:sz w:val="20"/>
          <w:szCs w:val="20"/>
        </w:rPr>
        <w:t xml:space="preserve"> </w:t>
      </w:r>
      <w:r w:rsidRPr="00CF2BD8">
        <w:rPr>
          <w:rFonts w:ascii="Times New Roman" w:hAnsi="Times New Roman"/>
          <w:sz w:val="20"/>
          <w:szCs w:val="20"/>
        </w:rPr>
        <w:t>и</w:t>
      </w:r>
      <w:r w:rsidRPr="00CF2BD8">
        <w:rPr>
          <w:rFonts w:ascii="Times New Roman" w:hAnsi="Times New Roman"/>
          <w:spacing w:val="-13"/>
          <w:sz w:val="20"/>
          <w:szCs w:val="20"/>
        </w:rPr>
        <w:t xml:space="preserve"> </w:t>
      </w:r>
      <w:r w:rsidRPr="00CF2BD8">
        <w:rPr>
          <w:rFonts w:ascii="Times New Roman" w:hAnsi="Times New Roman"/>
          <w:sz w:val="20"/>
          <w:szCs w:val="20"/>
        </w:rPr>
        <w:t>юридический</w:t>
      </w:r>
      <w:r w:rsidRPr="00CF2BD8">
        <w:rPr>
          <w:rFonts w:ascii="Times New Roman" w:hAnsi="Times New Roman"/>
          <w:spacing w:val="-12"/>
          <w:sz w:val="20"/>
          <w:szCs w:val="20"/>
        </w:rPr>
        <w:t xml:space="preserve"> </w:t>
      </w:r>
      <w:r w:rsidRPr="00CF2BD8">
        <w:rPr>
          <w:rFonts w:ascii="Times New Roman" w:hAnsi="Times New Roman"/>
          <w:sz w:val="20"/>
          <w:szCs w:val="20"/>
        </w:rPr>
        <w:t>адрес; режим работы;</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график</w:t>
      </w:r>
      <w:r w:rsidRPr="00CF2BD8">
        <w:rPr>
          <w:rFonts w:ascii="Times New Roman" w:hAnsi="Times New Roman"/>
          <w:spacing w:val="-2"/>
          <w:sz w:val="20"/>
          <w:szCs w:val="20"/>
        </w:rPr>
        <w:t xml:space="preserve"> приема;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номера</w:t>
      </w:r>
      <w:r w:rsidRPr="00CF2BD8">
        <w:rPr>
          <w:rFonts w:ascii="Times New Roman" w:hAnsi="Times New Roman"/>
          <w:spacing w:val="-4"/>
          <w:sz w:val="20"/>
          <w:szCs w:val="20"/>
        </w:rPr>
        <w:t xml:space="preserve"> </w:t>
      </w:r>
      <w:r w:rsidRPr="00CF2BD8">
        <w:rPr>
          <w:rFonts w:ascii="Times New Roman" w:hAnsi="Times New Roman"/>
          <w:sz w:val="20"/>
          <w:szCs w:val="20"/>
        </w:rPr>
        <w:t>телефонов</w:t>
      </w:r>
      <w:r w:rsidRPr="00CF2BD8">
        <w:rPr>
          <w:rFonts w:ascii="Times New Roman" w:hAnsi="Times New Roman"/>
          <w:spacing w:val="-4"/>
          <w:sz w:val="20"/>
          <w:szCs w:val="20"/>
        </w:rPr>
        <w:t xml:space="preserve"> </w:t>
      </w:r>
      <w:r w:rsidRPr="00CF2BD8">
        <w:rPr>
          <w:rFonts w:ascii="Times New Roman" w:hAnsi="Times New Roman"/>
          <w:sz w:val="20"/>
          <w:szCs w:val="20"/>
        </w:rPr>
        <w:t>для</w:t>
      </w:r>
      <w:r w:rsidRPr="00CF2BD8">
        <w:rPr>
          <w:rFonts w:ascii="Times New Roman" w:hAnsi="Times New Roman"/>
          <w:spacing w:val="-3"/>
          <w:sz w:val="20"/>
          <w:szCs w:val="20"/>
        </w:rPr>
        <w:t xml:space="preserve"> </w:t>
      </w:r>
      <w:r w:rsidRPr="00CF2BD8">
        <w:rPr>
          <w:rFonts w:ascii="Times New Roman" w:hAnsi="Times New Roman"/>
          <w:spacing w:val="-2"/>
          <w:sz w:val="20"/>
          <w:szCs w:val="20"/>
        </w:rPr>
        <w:t>справок.</w:t>
      </w:r>
    </w:p>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Помещения,</w:t>
      </w:r>
      <w:r w:rsidRPr="00CF2BD8">
        <w:rPr>
          <w:rFonts w:ascii="Times New Roman" w:hAnsi="Times New Roman"/>
          <w:sz w:val="20"/>
          <w:szCs w:val="20"/>
        </w:rPr>
        <w:tab/>
      </w:r>
      <w:r w:rsidRPr="00CF2BD8">
        <w:rPr>
          <w:rFonts w:ascii="Times New Roman" w:hAnsi="Times New Roman"/>
          <w:spacing w:val="-10"/>
          <w:sz w:val="20"/>
          <w:szCs w:val="20"/>
        </w:rPr>
        <w:t>в</w:t>
      </w:r>
      <w:r w:rsidRPr="00CF2BD8">
        <w:rPr>
          <w:rFonts w:ascii="Times New Roman" w:hAnsi="Times New Roman"/>
          <w:sz w:val="20"/>
          <w:szCs w:val="20"/>
        </w:rPr>
        <w:tab/>
      </w:r>
      <w:r w:rsidRPr="00CF2BD8">
        <w:rPr>
          <w:rFonts w:ascii="Times New Roman" w:hAnsi="Times New Roman"/>
          <w:spacing w:val="-2"/>
          <w:sz w:val="20"/>
          <w:szCs w:val="20"/>
        </w:rPr>
        <w:t>которых</w:t>
      </w:r>
      <w:r w:rsidRPr="00CF2BD8">
        <w:rPr>
          <w:rFonts w:ascii="Times New Roman" w:hAnsi="Times New Roman"/>
          <w:sz w:val="20"/>
          <w:szCs w:val="20"/>
        </w:rPr>
        <w:tab/>
      </w:r>
      <w:r w:rsidRPr="00CF2BD8">
        <w:rPr>
          <w:rFonts w:ascii="Times New Roman" w:hAnsi="Times New Roman"/>
          <w:spacing w:val="-2"/>
          <w:sz w:val="20"/>
          <w:szCs w:val="20"/>
        </w:rPr>
        <w:t>предоставляется</w:t>
      </w:r>
      <w:r w:rsidRPr="00CF2BD8">
        <w:rPr>
          <w:rFonts w:ascii="Times New Roman" w:hAnsi="Times New Roman"/>
          <w:sz w:val="20"/>
          <w:szCs w:val="20"/>
        </w:rPr>
        <w:tab/>
      </w:r>
      <w:r w:rsidRPr="00CF2BD8">
        <w:rPr>
          <w:rFonts w:ascii="Times New Roman" w:hAnsi="Times New Roman"/>
          <w:spacing w:val="-2"/>
          <w:sz w:val="20"/>
          <w:szCs w:val="20"/>
        </w:rPr>
        <w:t>муниципальная</w:t>
      </w:r>
      <w:r w:rsidRPr="00CF2BD8">
        <w:rPr>
          <w:rFonts w:ascii="Times New Roman" w:hAnsi="Times New Roman"/>
          <w:sz w:val="20"/>
          <w:szCs w:val="20"/>
        </w:rPr>
        <w:tab/>
      </w:r>
      <w:r w:rsidRPr="00CF2BD8">
        <w:rPr>
          <w:rFonts w:ascii="Times New Roman" w:hAnsi="Times New Roman"/>
          <w:spacing w:val="-2"/>
          <w:sz w:val="20"/>
          <w:szCs w:val="20"/>
        </w:rPr>
        <w:t>услуга,</w:t>
      </w:r>
      <w:r w:rsidRPr="00CF2BD8">
        <w:rPr>
          <w:rFonts w:ascii="Times New Roman" w:hAnsi="Times New Roman"/>
          <w:sz w:val="20"/>
          <w:szCs w:val="20"/>
        </w:rPr>
        <w:tab/>
      </w:r>
      <w:r w:rsidRPr="00CF2BD8">
        <w:rPr>
          <w:rFonts w:ascii="Times New Roman" w:hAnsi="Times New Roman"/>
          <w:spacing w:val="-2"/>
          <w:sz w:val="20"/>
          <w:szCs w:val="20"/>
        </w:rPr>
        <w:t xml:space="preserve">должны </w:t>
      </w:r>
      <w:r w:rsidRPr="00CF2BD8">
        <w:rPr>
          <w:rFonts w:ascii="Times New Roman" w:hAnsi="Times New Roman"/>
          <w:sz w:val="20"/>
          <w:szCs w:val="20"/>
        </w:rPr>
        <w:t>соответствовать санитарно-эпидемиологическим правилам и нормативам.</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Помещения,</w:t>
      </w:r>
      <w:r w:rsidRPr="00CF2BD8">
        <w:rPr>
          <w:rFonts w:ascii="Times New Roman" w:hAnsi="Times New Roman"/>
          <w:spacing w:val="-5"/>
          <w:sz w:val="20"/>
          <w:szCs w:val="20"/>
        </w:rPr>
        <w:t xml:space="preserve"> </w:t>
      </w:r>
      <w:r w:rsidRPr="00CF2BD8">
        <w:rPr>
          <w:rFonts w:ascii="Times New Roman" w:hAnsi="Times New Roman"/>
          <w:sz w:val="20"/>
          <w:szCs w:val="20"/>
        </w:rPr>
        <w:t>в</w:t>
      </w:r>
      <w:r w:rsidRPr="00CF2BD8">
        <w:rPr>
          <w:rFonts w:ascii="Times New Roman" w:hAnsi="Times New Roman"/>
          <w:spacing w:val="-8"/>
          <w:sz w:val="20"/>
          <w:szCs w:val="20"/>
        </w:rPr>
        <w:t xml:space="preserve"> </w:t>
      </w:r>
      <w:r w:rsidRPr="00CF2BD8">
        <w:rPr>
          <w:rFonts w:ascii="Times New Roman" w:hAnsi="Times New Roman"/>
          <w:sz w:val="20"/>
          <w:szCs w:val="20"/>
        </w:rPr>
        <w:t>которых</w:t>
      </w:r>
      <w:r w:rsidRPr="00CF2BD8">
        <w:rPr>
          <w:rFonts w:ascii="Times New Roman" w:hAnsi="Times New Roman"/>
          <w:spacing w:val="-5"/>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8"/>
          <w:sz w:val="20"/>
          <w:szCs w:val="20"/>
        </w:rPr>
        <w:t xml:space="preserve"> </w:t>
      </w:r>
      <w:r w:rsidRPr="00CF2BD8">
        <w:rPr>
          <w:rFonts w:ascii="Times New Roman" w:hAnsi="Times New Roman"/>
          <w:sz w:val="20"/>
          <w:szCs w:val="20"/>
        </w:rPr>
        <w:t>муниципальная</w:t>
      </w:r>
      <w:r w:rsidRPr="00CF2BD8">
        <w:rPr>
          <w:rFonts w:ascii="Times New Roman" w:hAnsi="Times New Roman"/>
          <w:spacing w:val="-5"/>
          <w:sz w:val="20"/>
          <w:szCs w:val="20"/>
        </w:rPr>
        <w:t xml:space="preserve"> </w:t>
      </w:r>
      <w:r w:rsidRPr="00CF2BD8">
        <w:rPr>
          <w:rFonts w:ascii="Times New Roman" w:hAnsi="Times New Roman"/>
          <w:sz w:val="20"/>
          <w:szCs w:val="20"/>
        </w:rPr>
        <w:t>услуга,</w:t>
      </w:r>
      <w:r w:rsidRPr="00CF2BD8">
        <w:rPr>
          <w:rFonts w:ascii="Times New Roman" w:hAnsi="Times New Roman"/>
          <w:spacing w:val="-5"/>
          <w:sz w:val="20"/>
          <w:szCs w:val="20"/>
        </w:rPr>
        <w:t xml:space="preserve"> </w:t>
      </w:r>
      <w:r w:rsidRPr="00CF2BD8">
        <w:rPr>
          <w:rFonts w:ascii="Times New Roman" w:hAnsi="Times New Roman"/>
          <w:sz w:val="20"/>
          <w:szCs w:val="20"/>
        </w:rPr>
        <w:t>оснащаются: противопожарной системой и средствами пожаротушения;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системой</w:t>
      </w:r>
      <w:r w:rsidRPr="00CF2BD8">
        <w:rPr>
          <w:rFonts w:ascii="Times New Roman" w:hAnsi="Times New Roman"/>
          <w:spacing w:val="-10"/>
          <w:sz w:val="20"/>
          <w:szCs w:val="20"/>
        </w:rPr>
        <w:t xml:space="preserve"> </w:t>
      </w:r>
      <w:r w:rsidRPr="00CF2BD8">
        <w:rPr>
          <w:rFonts w:ascii="Times New Roman" w:hAnsi="Times New Roman"/>
          <w:sz w:val="20"/>
          <w:szCs w:val="20"/>
        </w:rPr>
        <w:t>оповещения</w:t>
      </w:r>
      <w:r w:rsidRPr="00CF2BD8">
        <w:rPr>
          <w:rFonts w:ascii="Times New Roman" w:hAnsi="Times New Roman"/>
          <w:spacing w:val="-7"/>
          <w:sz w:val="20"/>
          <w:szCs w:val="20"/>
        </w:rPr>
        <w:t xml:space="preserve"> </w:t>
      </w:r>
      <w:r w:rsidRPr="00CF2BD8">
        <w:rPr>
          <w:rFonts w:ascii="Times New Roman" w:hAnsi="Times New Roman"/>
          <w:sz w:val="20"/>
          <w:szCs w:val="20"/>
        </w:rPr>
        <w:t>о</w:t>
      </w:r>
      <w:r w:rsidRPr="00CF2BD8">
        <w:rPr>
          <w:rFonts w:ascii="Times New Roman" w:hAnsi="Times New Roman"/>
          <w:spacing w:val="-7"/>
          <w:sz w:val="20"/>
          <w:szCs w:val="20"/>
        </w:rPr>
        <w:t xml:space="preserve"> </w:t>
      </w:r>
      <w:r w:rsidRPr="00CF2BD8">
        <w:rPr>
          <w:rFonts w:ascii="Times New Roman" w:hAnsi="Times New Roman"/>
          <w:sz w:val="20"/>
          <w:szCs w:val="20"/>
        </w:rPr>
        <w:t>возникновении</w:t>
      </w:r>
      <w:r w:rsidRPr="00CF2BD8">
        <w:rPr>
          <w:rFonts w:ascii="Times New Roman" w:hAnsi="Times New Roman"/>
          <w:spacing w:val="-7"/>
          <w:sz w:val="20"/>
          <w:szCs w:val="20"/>
        </w:rPr>
        <w:t xml:space="preserve"> </w:t>
      </w:r>
      <w:r w:rsidRPr="00CF2BD8">
        <w:rPr>
          <w:rFonts w:ascii="Times New Roman" w:hAnsi="Times New Roman"/>
          <w:sz w:val="20"/>
          <w:szCs w:val="20"/>
        </w:rPr>
        <w:t>чрезвычайной</w:t>
      </w:r>
      <w:r w:rsidRPr="00CF2BD8">
        <w:rPr>
          <w:rFonts w:ascii="Times New Roman" w:hAnsi="Times New Roman"/>
          <w:spacing w:val="-7"/>
          <w:sz w:val="20"/>
          <w:szCs w:val="20"/>
        </w:rPr>
        <w:t xml:space="preserve"> </w:t>
      </w:r>
      <w:r w:rsidRPr="00CF2BD8">
        <w:rPr>
          <w:rFonts w:ascii="Times New Roman" w:hAnsi="Times New Roman"/>
          <w:sz w:val="20"/>
          <w:szCs w:val="20"/>
        </w:rPr>
        <w:t>ситуации; средствами оказания первой медицинской помощи;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туалетными</w:t>
      </w:r>
      <w:r w:rsidRPr="00CF2BD8">
        <w:rPr>
          <w:rFonts w:ascii="Times New Roman" w:hAnsi="Times New Roman"/>
          <w:spacing w:val="-6"/>
          <w:sz w:val="20"/>
          <w:szCs w:val="20"/>
        </w:rPr>
        <w:t xml:space="preserve"> </w:t>
      </w:r>
      <w:r w:rsidRPr="00CF2BD8">
        <w:rPr>
          <w:rFonts w:ascii="Times New Roman" w:hAnsi="Times New Roman"/>
          <w:sz w:val="20"/>
          <w:szCs w:val="20"/>
        </w:rPr>
        <w:t>комнатами</w:t>
      </w:r>
      <w:r w:rsidRPr="00CF2BD8">
        <w:rPr>
          <w:rFonts w:ascii="Times New Roman" w:hAnsi="Times New Roman"/>
          <w:spacing w:val="-4"/>
          <w:sz w:val="20"/>
          <w:szCs w:val="20"/>
        </w:rPr>
        <w:t xml:space="preserve"> </w:t>
      </w:r>
      <w:r w:rsidRPr="00CF2BD8">
        <w:rPr>
          <w:rFonts w:ascii="Times New Roman" w:hAnsi="Times New Roman"/>
          <w:sz w:val="20"/>
          <w:szCs w:val="20"/>
        </w:rPr>
        <w:t>для</w:t>
      </w:r>
      <w:r w:rsidRPr="00CF2BD8">
        <w:rPr>
          <w:rFonts w:ascii="Times New Roman" w:hAnsi="Times New Roman"/>
          <w:spacing w:val="-3"/>
          <w:sz w:val="20"/>
          <w:szCs w:val="20"/>
        </w:rPr>
        <w:t xml:space="preserve"> </w:t>
      </w:r>
      <w:r w:rsidRPr="00CF2BD8">
        <w:rPr>
          <w:rFonts w:ascii="Times New Roman" w:hAnsi="Times New Roman"/>
          <w:spacing w:val="-2"/>
          <w:sz w:val="20"/>
          <w:szCs w:val="20"/>
        </w:rPr>
        <w:t>посетителей.</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Зал</w:t>
      </w:r>
      <w:r w:rsidRPr="00CF2BD8">
        <w:rPr>
          <w:rFonts w:ascii="Times New Roman" w:hAnsi="Times New Roman"/>
          <w:spacing w:val="-16"/>
          <w:sz w:val="20"/>
          <w:szCs w:val="20"/>
        </w:rPr>
        <w:t xml:space="preserve"> </w:t>
      </w:r>
      <w:r w:rsidRPr="00CF2BD8">
        <w:rPr>
          <w:rFonts w:ascii="Times New Roman" w:hAnsi="Times New Roman"/>
          <w:sz w:val="20"/>
          <w:szCs w:val="20"/>
        </w:rPr>
        <w:t>ожидания</w:t>
      </w:r>
      <w:r w:rsidRPr="00CF2BD8">
        <w:rPr>
          <w:rFonts w:ascii="Times New Roman" w:hAnsi="Times New Roman"/>
          <w:spacing w:val="-15"/>
          <w:sz w:val="20"/>
          <w:szCs w:val="20"/>
        </w:rPr>
        <w:t xml:space="preserve"> </w:t>
      </w:r>
      <w:r w:rsidRPr="00CF2BD8">
        <w:rPr>
          <w:rFonts w:ascii="Times New Roman" w:hAnsi="Times New Roman"/>
          <w:sz w:val="20"/>
          <w:szCs w:val="20"/>
        </w:rPr>
        <w:t>Заявителей</w:t>
      </w:r>
      <w:r w:rsidRPr="00CF2BD8">
        <w:rPr>
          <w:rFonts w:ascii="Times New Roman" w:hAnsi="Times New Roman"/>
          <w:spacing w:val="-15"/>
          <w:sz w:val="20"/>
          <w:szCs w:val="20"/>
        </w:rPr>
        <w:t xml:space="preserve"> </w:t>
      </w:r>
      <w:r w:rsidRPr="00CF2BD8">
        <w:rPr>
          <w:rFonts w:ascii="Times New Roman" w:hAnsi="Times New Roman"/>
          <w:sz w:val="20"/>
          <w:szCs w:val="20"/>
        </w:rPr>
        <w:t>оборудуется</w:t>
      </w:r>
      <w:r w:rsidRPr="00CF2BD8">
        <w:rPr>
          <w:rFonts w:ascii="Times New Roman" w:hAnsi="Times New Roman"/>
          <w:spacing w:val="-15"/>
          <w:sz w:val="20"/>
          <w:szCs w:val="20"/>
        </w:rPr>
        <w:t xml:space="preserve"> </w:t>
      </w:r>
      <w:r w:rsidRPr="00CF2BD8">
        <w:rPr>
          <w:rFonts w:ascii="Times New Roman" w:hAnsi="Times New Roman"/>
          <w:sz w:val="20"/>
          <w:szCs w:val="20"/>
        </w:rPr>
        <w:t>стульями,</w:t>
      </w:r>
      <w:r w:rsidRPr="00CF2BD8">
        <w:rPr>
          <w:rFonts w:ascii="Times New Roman" w:hAnsi="Times New Roman"/>
          <w:spacing w:val="-15"/>
          <w:sz w:val="20"/>
          <w:szCs w:val="20"/>
        </w:rPr>
        <w:t xml:space="preserve"> </w:t>
      </w:r>
      <w:r w:rsidRPr="00CF2BD8">
        <w:rPr>
          <w:rFonts w:ascii="Times New Roman" w:hAnsi="Times New Roman"/>
          <w:sz w:val="20"/>
          <w:szCs w:val="20"/>
        </w:rPr>
        <w:t>скамьями,</w:t>
      </w:r>
      <w:r w:rsidRPr="00CF2BD8">
        <w:rPr>
          <w:rFonts w:ascii="Times New Roman" w:hAnsi="Times New Roman"/>
          <w:spacing w:val="-15"/>
          <w:sz w:val="20"/>
          <w:szCs w:val="20"/>
        </w:rPr>
        <w:t xml:space="preserve"> </w:t>
      </w:r>
      <w:r w:rsidRPr="00CF2BD8">
        <w:rPr>
          <w:rFonts w:ascii="Times New Roman" w:hAnsi="Times New Roman"/>
          <w:sz w:val="20"/>
          <w:szCs w:val="20"/>
        </w:rPr>
        <w:t>количество</w:t>
      </w:r>
      <w:r w:rsidRPr="00CF2BD8">
        <w:rPr>
          <w:rFonts w:ascii="Times New Roman" w:hAnsi="Times New Roman"/>
          <w:spacing w:val="-17"/>
          <w:sz w:val="20"/>
          <w:szCs w:val="20"/>
        </w:rPr>
        <w:t xml:space="preserve"> </w:t>
      </w:r>
      <w:r w:rsidRPr="00CF2BD8">
        <w:rPr>
          <w:rFonts w:ascii="Times New Roman" w:hAnsi="Times New Roman"/>
          <w:sz w:val="20"/>
          <w:szCs w:val="20"/>
        </w:rPr>
        <w:t>которых определяется исходя из фактической нагрузки и возможностей для их размещения в помещении, а также информационными стендами.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Места приема Заявителей оборудуются информационными табличками (вывесками) с указанием:</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номера</w:t>
      </w:r>
      <w:r w:rsidRPr="00CF2BD8">
        <w:rPr>
          <w:rFonts w:ascii="Times New Roman" w:hAnsi="Times New Roman"/>
          <w:spacing w:val="-4"/>
          <w:sz w:val="20"/>
          <w:szCs w:val="20"/>
        </w:rPr>
        <w:t xml:space="preserve"> </w:t>
      </w:r>
      <w:r w:rsidRPr="00CF2BD8">
        <w:rPr>
          <w:rFonts w:ascii="Times New Roman" w:hAnsi="Times New Roman"/>
          <w:sz w:val="20"/>
          <w:szCs w:val="20"/>
        </w:rPr>
        <w:t>кабинета</w:t>
      </w:r>
      <w:r w:rsidRPr="00CF2BD8">
        <w:rPr>
          <w:rFonts w:ascii="Times New Roman" w:hAnsi="Times New Roman"/>
          <w:spacing w:val="-3"/>
          <w:sz w:val="20"/>
          <w:szCs w:val="20"/>
        </w:rPr>
        <w:t xml:space="preserve"> </w:t>
      </w:r>
      <w:r w:rsidRPr="00CF2BD8">
        <w:rPr>
          <w:rFonts w:ascii="Times New Roman" w:hAnsi="Times New Roman"/>
          <w:sz w:val="20"/>
          <w:szCs w:val="20"/>
        </w:rPr>
        <w:t>и</w:t>
      </w:r>
      <w:r w:rsidRPr="00CF2BD8">
        <w:rPr>
          <w:rFonts w:ascii="Times New Roman" w:hAnsi="Times New Roman"/>
          <w:spacing w:val="-5"/>
          <w:sz w:val="20"/>
          <w:szCs w:val="20"/>
        </w:rPr>
        <w:t xml:space="preserve"> </w:t>
      </w:r>
      <w:r w:rsidRPr="00CF2BD8">
        <w:rPr>
          <w:rFonts w:ascii="Times New Roman" w:hAnsi="Times New Roman"/>
          <w:sz w:val="20"/>
          <w:szCs w:val="20"/>
        </w:rPr>
        <w:t>наименования</w:t>
      </w:r>
      <w:r w:rsidRPr="00CF2BD8">
        <w:rPr>
          <w:rFonts w:ascii="Times New Roman" w:hAnsi="Times New Roman"/>
          <w:spacing w:val="-6"/>
          <w:sz w:val="20"/>
          <w:szCs w:val="20"/>
        </w:rPr>
        <w:t xml:space="preserve"> </w:t>
      </w:r>
      <w:r w:rsidRPr="00CF2BD8">
        <w:rPr>
          <w:rFonts w:ascii="Times New Roman" w:hAnsi="Times New Roman"/>
          <w:spacing w:val="-2"/>
          <w:sz w:val="20"/>
          <w:szCs w:val="20"/>
        </w:rPr>
        <w:t>отдела;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фамилии,</w:t>
      </w:r>
      <w:r w:rsidRPr="00CF2BD8">
        <w:rPr>
          <w:rFonts w:ascii="Times New Roman" w:hAnsi="Times New Roman"/>
          <w:spacing w:val="-5"/>
          <w:sz w:val="20"/>
          <w:szCs w:val="20"/>
        </w:rPr>
        <w:t xml:space="preserve"> </w:t>
      </w:r>
      <w:r w:rsidRPr="00CF2BD8">
        <w:rPr>
          <w:rFonts w:ascii="Times New Roman" w:hAnsi="Times New Roman"/>
          <w:sz w:val="20"/>
          <w:szCs w:val="20"/>
        </w:rPr>
        <w:t>имени</w:t>
      </w:r>
      <w:r w:rsidRPr="00CF2BD8">
        <w:rPr>
          <w:rFonts w:ascii="Times New Roman" w:hAnsi="Times New Roman"/>
          <w:spacing w:val="-5"/>
          <w:sz w:val="20"/>
          <w:szCs w:val="20"/>
        </w:rPr>
        <w:t xml:space="preserve"> </w:t>
      </w:r>
      <w:r w:rsidRPr="00CF2BD8">
        <w:rPr>
          <w:rFonts w:ascii="Times New Roman" w:hAnsi="Times New Roman"/>
          <w:sz w:val="20"/>
          <w:szCs w:val="20"/>
        </w:rPr>
        <w:t>и</w:t>
      </w:r>
      <w:r w:rsidRPr="00CF2BD8">
        <w:rPr>
          <w:rFonts w:ascii="Times New Roman" w:hAnsi="Times New Roman"/>
          <w:spacing w:val="-5"/>
          <w:sz w:val="20"/>
          <w:szCs w:val="20"/>
        </w:rPr>
        <w:t xml:space="preserve"> </w:t>
      </w:r>
      <w:r w:rsidRPr="00CF2BD8">
        <w:rPr>
          <w:rFonts w:ascii="Times New Roman" w:hAnsi="Times New Roman"/>
          <w:sz w:val="20"/>
          <w:szCs w:val="20"/>
        </w:rPr>
        <w:t>отчества</w:t>
      </w:r>
      <w:r w:rsidRPr="00CF2BD8">
        <w:rPr>
          <w:rFonts w:ascii="Times New Roman" w:hAnsi="Times New Roman"/>
          <w:spacing w:val="-5"/>
          <w:sz w:val="20"/>
          <w:szCs w:val="20"/>
        </w:rPr>
        <w:t xml:space="preserve"> </w:t>
      </w:r>
      <w:r w:rsidRPr="00CF2BD8">
        <w:rPr>
          <w:rFonts w:ascii="Times New Roman" w:hAnsi="Times New Roman"/>
          <w:sz w:val="20"/>
          <w:szCs w:val="20"/>
        </w:rPr>
        <w:t>(последнее</w:t>
      </w:r>
      <w:r w:rsidRPr="00CF2BD8">
        <w:rPr>
          <w:rFonts w:ascii="Times New Roman" w:hAnsi="Times New Roman"/>
          <w:spacing w:val="-3"/>
          <w:sz w:val="20"/>
          <w:szCs w:val="20"/>
        </w:rPr>
        <w:t xml:space="preserve"> </w:t>
      </w:r>
      <w:r w:rsidRPr="00CF2BD8">
        <w:rPr>
          <w:rFonts w:ascii="Times New Roman" w:hAnsi="Times New Roman"/>
          <w:sz w:val="20"/>
          <w:szCs w:val="20"/>
        </w:rPr>
        <w:t>–</w:t>
      </w:r>
      <w:r w:rsidRPr="00CF2BD8">
        <w:rPr>
          <w:rFonts w:ascii="Times New Roman" w:hAnsi="Times New Roman"/>
          <w:spacing w:val="-6"/>
          <w:sz w:val="20"/>
          <w:szCs w:val="20"/>
        </w:rPr>
        <w:t xml:space="preserve"> </w:t>
      </w:r>
      <w:r w:rsidRPr="00CF2BD8">
        <w:rPr>
          <w:rFonts w:ascii="Times New Roman" w:hAnsi="Times New Roman"/>
          <w:sz w:val="20"/>
          <w:szCs w:val="20"/>
        </w:rPr>
        <w:t>при</w:t>
      </w:r>
      <w:r w:rsidRPr="00CF2BD8">
        <w:rPr>
          <w:rFonts w:ascii="Times New Roman" w:hAnsi="Times New Roman"/>
          <w:spacing w:val="-5"/>
          <w:sz w:val="20"/>
          <w:szCs w:val="20"/>
        </w:rPr>
        <w:t xml:space="preserve"> </w:t>
      </w:r>
      <w:r w:rsidRPr="00CF2BD8">
        <w:rPr>
          <w:rFonts w:ascii="Times New Roman" w:hAnsi="Times New Roman"/>
          <w:sz w:val="20"/>
          <w:szCs w:val="20"/>
        </w:rPr>
        <w:t>наличии),</w:t>
      </w:r>
      <w:r w:rsidRPr="00CF2BD8">
        <w:rPr>
          <w:rFonts w:ascii="Times New Roman" w:hAnsi="Times New Roman"/>
          <w:spacing w:val="-5"/>
          <w:sz w:val="20"/>
          <w:szCs w:val="20"/>
        </w:rPr>
        <w:t xml:space="preserve"> </w:t>
      </w:r>
      <w:r w:rsidRPr="00CF2BD8">
        <w:rPr>
          <w:rFonts w:ascii="Times New Roman" w:hAnsi="Times New Roman"/>
          <w:sz w:val="20"/>
          <w:szCs w:val="20"/>
        </w:rPr>
        <w:t>должности ответственного лица за прием документов;</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графика</w:t>
      </w:r>
      <w:r w:rsidRPr="00CF2BD8">
        <w:rPr>
          <w:rFonts w:ascii="Times New Roman" w:hAnsi="Times New Roman"/>
          <w:spacing w:val="-4"/>
          <w:sz w:val="20"/>
          <w:szCs w:val="20"/>
        </w:rPr>
        <w:t xml:space="preserve"> </w:t>
      </w:r>
      <w:r w:rsidRPr="00CF2BD8">
        <w:rPr>
          <w:rFonts w:ascii="Times New Roman" w:hAnsi="Times New Roman"/>
          <w:sz w:val="20"/>
          <w:szCs w:val="20"/>
        </w:rPr>
        <w:t>приема</w:t>
      </w:r>
      <w:r w:rsidRPr="00CF2BD8">
        <w:rPr>
          <w:rFonts w:ascii="Times New Roman" w:hAnsi="Times New Roman"/>
          <w:spacing w:val="-4"/>
          <w:sz w:val="20"/>
          <w:szCs w:val="20"/>
        </w:rPr>
        <w:t xml:space="preserve"> </w:t>
      </w:r>
      <w:r w:rsidRPr="00CF2BD8">
        <w:rPr>
          <w:rFonts w:ascii="Times New Roman" w:hAnsi="Times New Roman"/>
          <w:spacing w:val="-2"/>
          <w:sz w:val="20"/>
          <w:szCs w:val="20"/>
        </w:rPr>
        <w:t>Заявителей.</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Рабочее</w:t>
      </w:r>
      <w:r w:rsidRPr="00CF2BD8">
        <w:rPr>
          <w:rFonts w:ascii="Times New Roman" w:hAnsi="Times New Roman"/>
          <w:spacing w:val="-4"/>
          <w:sz w:val="20"/>
          <w:szCs w:val="20"/>
        </w:rPr>
        <w:t xml:space="preserve"> </w:t>
      </w:r>
      <w:r w:rsidRPr="00CF2BD8">
        <w:rPr>
          <w:rFonts w:ascii="Times New Roman" w:hAnsi="Times New Roman"/>
          <w:sz w:val="20"/>
          <w:szCs w:val="20"/>
        </w:rPr>
        <w:t>место</w:t>
      </w:r>
      <w:r w:rsidRPr="00CF2BD8">
        <w:rPr>
          <w:rFonts w:ascii="Times New Roman" w:hAnsi="Times New Roman"/>
          <w:spacing w:val="-5"/>
          <w:sz w:val="20"/>
          <w:szCs w:val="20"/>
        </w:rPr>
        <w:t xml:space="preserve"> </w:t>
      </w:r>
      <w:r w:rsidRPr="00CF2BD8">
        <w:rPr>
          <w:rFonts w:ascii="Times New Roman" w:hAnsi="Times New Roman"/>
          <w:sz w:val="20"/>
          <w:szCs w:val="20"/>
        </w:rPr>
        <w:t>каждого</w:t>
      </w:r>
      <w:r w:rsidRPr="00CF2BD8">
        <w:rPr>
          <w:rFonts w:ascii="Times New Roman" w:hAnsi="Times New Roman"/>
          <w:spacing w:val="-6"/>
          <w:sz w:val="20"/>
          <w:szCs w:val="20"/>
        </w:rPr>
        <w:t xml:space="preserve"> </w:t>
      </w:r>
      <w:r w:rsidRPr="00CF2BD8">
        <w:rPr>
          <w:rFonts w:ascii="Times New Roman" w:hAnsi="Times New Roman"/>
          <w:sz w:val="20"/>
          <w:szCs w:val="20"/>
        </w:rPr>
        <w:t>ответственного</w:t>
      </w:r>
      <w:r w:rsidRPr="00CF2BD8">
        <w:rPr>
          <w:rFonts w:ascii="Times New Roman" w:hAnsi="Times New Roman"/>
          <w:spacing w:val="-4"/>
          <w:sz w:val="20"/>
          <w:szCs w:val="20"/>
        </w:rPr>
        <w:t xml:space="preserve"> </w:t>
      </w:r>
      <w:r w:rsidRPr="00CF2BD8">
        <w:rPr>
          <w:rFonts w:ascii="Times New Roman" w:hAnsi="Times New Roman"/>
          <w:sz w:val="20"/>
          <w:szCs w:val="20"/>
        </w:rPr>
        <w:t>лица</w:t>
      </w:r>
      <w:r w:rsidRPr="00CF2BD8">
        <w:rPr>
          <w:rFonts w:ascii="Times New Roman" w:hAnsi="Times New Roman"/>
          <w:spacing w:val="-4"/>
          <w:sz w:val="20"/>
          <w:szCs w:val="20"/>
        </w:rPr>
        <w:t xml:space="preserve"> </w:t>
      </w:r>
      <w:r w:rsidRPr="00CF2BD8">
        <w:rPr>
          <w:rFonts w:ascii="Times New Roman" w:hAnsi="Times New Roman"/>
          <w:sz w:val="20"/>
          <w:szCs w:val="20"/>
        </w:rPr>
        <w:t>за</w:t>
      </w:r>
      <w:r w:rsidRPr="00CF2BD8">
        <w:rPr>
          <w:rFonts w:ascii="Times New Roman" w:hAnsi="Times New Roman"/>
          <w:spacing w:val="-4"/>
          <w:sz w:val="20"/>
          <w:szCs w:val="20"/>
        </w:rPr>
        <w:t xml:space="preserve"> </w:t>
      </w:r>
      <w:r w:rsidRPr="00CF2BD8">
        <w:rPr>
          <w:rFonts w:ascii="Times New Roman" w:hAnsi="Times New Roman"/>
          <w:sz w:val="20"/>
          <w:szCs w:val="20"/>
        </w:rPr>
        <w:t>прием</w:t>
      </w:r>
      <w:r w:rsidRPr="00CF2BD8">
        <w:rPr>
          <w:rFonts w:ascii="Times New Roman" w:hAnsi="Times New Roman"/>
          <w:spacing w:val="-6"/>
          <w:sz w:val="20"/>
          <w:szCs w:val="20"/>
        </w:rPr>
        <w:t xml:space="preserve"> </w:t>
      </w:r>
      <w:r w:rsidRPr="00CF2BD8">
        <w:rPr>
          <w:rFonts w:ascii="Times New Roman" w:hAnsi="Times New Roman"/>
          <w:sz w:val="20"/>
          <w:szCs w:val="20"/>
        </w:rPr>
        <w:t>документов,</w:t>
      </w:r>
      <w:r w:rsidRPr="00CF2BD8">
        <w:rPr>
          <w:rFonts w:ascii="Times New Roman" w:hAnsi="Times New Roman"/>
          <w:spacing w:val="-4"/>
          <w:sz w:val="20"/>
          <w:szCs w:val="20"/>
        </w:rPr>
        <w:t xml:space="preserve"> </w:t>
      </w:r>
      <w:r w:rsidRPr="00CF2BD8">
        <w:rPr>
          <w:rFonts w:ascii="Times New Roman" w:hAnsi="Times New Roman"/>
          <w:sz w:val="20"/>
          <w:szCs w:val="20"/>
        </w:rPr>
        <w:t>должно</w:t>
      </w:r>
      <w:r w:rsidRPr="00CF2BD8">
        <w:rPr>
          <w:rFonts w:ascii="Times New Roman" w:hAnsi="Times New Roman"/>
          <w:spacing w:val="-4"/>
          <w:sz w:val="20"/>
          <w:szCs w:val="20"/>
        </w:rPr>
        <w:t xml:space="preserve"> </w:t>
      </w:r>
      <w:r w:rsidRPr="00CF2BD8">
        <w:rPr>
          <w:rFonts w:ascii="Times New Roman" w:hAnsi="Times New Roman"/>
          <w:sz w:val="20"/>
          <w:szCs w:val="20"/>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Лицо,</w:t>
      </w:r>
      <w:r w:rsidRPr="00CF2BD8">
        <w:rPr>
          <w:rFonts w:ascii="Times New Roman" w:hAnsi="Times New Roman"/>
          <w:spacing w:val="-10"/>
          <w:sz w:val="20"/>
          <w:szCs w:val="20"/>
        </w:rPr>
        <w:t xml:space="preserve"> </w:t>
      </w:r>
      <w:r w:rsidRPr="00CF2BD8">
        <w:rPr>
          <w:rFonts w:ascii="Times New Roman" w:hAnsi="Times New Roman"/>
          <w:sz w:val="20"/>
          <w:szCs w:val="20"/>
        </w:rPr>
        <w:t>ответственное</w:t>
      </w:r>
      <w:r w:rsidRPr="00CF2BD8">
        <w:rPr>
          <w:rFonts w:ascii="Times New Roman" w:hAnsi="Times New Roman"/>
          <w:spacing w:val="-13"/>
          <w:sz w:val="20"/>
          <w:szCs w:val="20"/>
        </w:rPr>
        <w:t xml:space="preserve"> </w:t>
      </w:r>
      <w:r w:rsidRPr="00CF2BD8">
        <w:rPr>
          <w:rFonts w:ascii="Times New Roman" w:hAnsi="Times New Roman"/>
          <w:sz w:val="20"/>
          <w:szCs w:val="20"/>
        </w:rPr>
        <w:t>за</w:t>
      </w:r>
      <w:r w:rsidRPr="00CF2BD8">
        <w:rPr>
          <w:rFonts w:ascii="Times New Roman" w:hAnsi="Times New Roman"/>
          <w:spacing w:val="-10"/>
          <w:sz w:val="20"/>
          <w:szCs w:val="20"/>
        </w:rPr>
        <w:t xml:space="preserve"> </w:t>
      </w:r>
      <w:r w:rsidRPr="00CF2BD8">
        <w:rPr>
          <w:rFonts w:ascii="Times New Roman" w:hAnsi="Times New Roman"/>
          <w:sz w:val="20"/>
          <w:szCs w:val="20"/>
        </w:rPr>
        <w:t>прием</w:t>
      </w:r>
      <w:r w:rsidRPr="00CF2BD8">
        <w:rPr>
          <w:rFonts w:ascii="Times New Roman" w:hAnsi="Times New Roman"/>
          <w:spacing w:val="-11"/>
          <w:sz w:val="20"/>
          <w:szCs w:val="20"/>
        </w:rPr>
        <w:t xml:space="preserve"> </w:t>
      </w:r>
      <w:r w:rsidRPr="00CF2BD8">
        <w:rPr>
          <w:rFonts w:ascii="Times New Roman" w:hAnsi="Times New Roman"/>
          <w:sz w:val="20"/>
          <w:szCs w:val="20"/>
        </w:rPr>
        <w:t>документов,</w:t>
      </w:r>
      <w:r w:rsidRPr="00CF2BD8">
        <w:rPr>
          <w:rFonts w:ascii="Times New Roman" w:hAnsi="Times New Roman"/>
          <w:spacing w:val="-13"/>
          <w:sz w:val="20"/>
          <w:szCs w:val="20"/>
        </w:rPr>
        <w:t xml:space="preserve"> </w:t>
      </w:r>
      <w:r w:rsidRPr="00CF2BD8">
        <w:rPr>
          <w:rFonts w:ascii="Times New Roman" w:hAnsi="Times New Roman"/>
          <w:sz w:val="20"/>
          <w:szCs w:val="20"/>
        </w:rPr>
        <w:t>должно</w:t>
      </w:r>
      <w:r w:rsidRPr="00CF2BD8">
        <w:rPr>
          <w:rFonts w:ascii="Times New Roman" w:hAnsi="Times New Roman"/>
          <w:spacing w:val="-11"/>
          <w:sz w:val="20"/>
          <w:szCs w:val="20"/>
        </w:rPr>
        <w:t xml:space="preserve"> </w:t>
      </w:r>
      <w:r w:rsidRPr="00CF2BD8">
        <w:rPr>
          <w:rFonts w:ascii="Times New Roman" w:hAnsi="Times New Roman"/>
          <w:sz w:val="20"/>
          <w:szCs w:val="20"/>
        </w:rPr>
        <w:t>иметь</w:t>
      </w:r>
      <w:r w:rsidRPr="00CF2BD8">
        <w:rPr>
          <w:rFonts w:ascii="Times New Roman" w:hAnsi="Times New Roman"/>
          <w:spacing w:val="-11"/>
          <w:sz w:val="20"/>
          <w:szCs w:val="20"/>
        </w:rPr>
        <w:t xml:space="preserve"> </w:t>
      </w:r>
      <w:r w:rsidRPr="00CF2BD8">
        <w:rPr>
          <w:rFonts w:ascii="Times New Roman" w:hAnsi="Times New Roman"/>
          <w:sz w:val="20"/>
          <w:szCs w:val="20"/>
        </w:rPr>
        <w:t>настольную</w:t>
      </w:r>
      <w:r w:rsidRPr="00CF2BD8">
        <w:rPr>
          <w:rFonts w:ascii="Times New Roman" w:hAnsi="Times New Roman"/>
          <w:spacing w:val="-11"/>
          <w:sz w:val="20"/>
          <w:szCs w:val="20"/>
        </w:rPr>
        <w:t xml:space="preserve"> </w:t>
      </w:r>
      <w:r w:rsidRPr="00CF2BD8">
        <w:rPr>
          <w:rFonts w:ascii="Times New Roman" w:hAnsi="Times New Roman"/>
          <w:sz w:val="20"/>
          <w:szCs w:val="20"/>
        </w:rPr>
        <w:t>табличку</w:t>
      </w:r>
      <w:r w:rsidRPr="00CF2BD8">
        <w:rPr>
          <w:rFonts w:ascii="Times New Roman" w:hAnsi="Times New Roman"/>
          <w:spacing w:val="-11"/>
          <w:sz w:val="20"/>
          <w:szCs w:val="20"/>
        </w:rPr>
        <w:t xml:space="preserve"> </w:t>
      </w:r>
      <w:r w:rsidRPr="00CF2BD8">
        <w:rPr>
          <w:rFonts w:ascii="Times New Roman" w:hAnsi="Times New Roman"/>
          <w:sz w:val="20"/>
          <w:szCs w:val="20"/>
        </w:rPr>
        <w:t>с указанием фамилии, имени, отчества (последнее - при наличии) и должности.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При предоставлении муниципальной услуги инвалидам</w:t>
      </w:r>
      <w:r w:rsidRPr="00CF2BD8">
        <w:rPr>
          <w:rFonts w:ascii="Times New Roman" w:hAnsi="Times New Roman"/>
          <w:spacing w:val="-3"/>
          <w:sz w:val="20"/>
          <w:szCs w:val="20"/>
        </w:rPr>
        <w:t xml:space="preserve"> </w:t>
      </w:r>
      <w:r w:rsidRPr="00CF2BD8">
        <w:rPr>
          <w:rFonts w:ascii="Times New Roman" w:hAnsi="Times New Roman"/>
          <w:sz w:val="20"/>
          <w:szCs w:val="20"/>
        </w:rPr>
        <w:t>обеспечиваются: возможность</w:t>
      </w:r>
      <w:r w:rsidRPr="00CF2BD8">
        <w:rPr>
          <w:rFonts w:ascii="Times New Roman" w:hAnsi="Times New Roman"/>
          <w:spacing w:val="50"/>
          <w:sz w:val="20"/>
          <w:szCs w:val="20"/>
        </w:rPr>
        <w:t xml:space="preserve"> </w:t>
      </w:r>
      <w:r w:rsidRPr="00CF2BD8">
        <w:rPr>
          <w:rFonts w:ascii="Times New Roman" w:hAnsi="Times New Roman"/>
          <w:sz w:val="20"/>
          <w:szCs w:val="20"/>
        </w:rPr>
        <w:t>беспрепятственного</w:t>
      </w:r>
      <w:r w:rsidRPr="00CF2BD8">
        <w:rPr>
          <w:rFonts w:ascii="Times New Roman" w:hAnsi="Times New Roman"/>
          <w:spacing w:val="54"/>
          <w:sz w:val="20"/>
          <w:szCs w:val="20"/>
        </w:rPr>
        <w:t xml:space="preserve"> </w:t>
      </w:r>
      <w:r w:rsidRPr="00CF2BD8">
        <w:rPr>
          <w:rFonts w:ascii="Times New Roman" w:hAnsi="Times New Roman"/>
          <w:sz w:val="20"/>
          <w:szCs w:val="20"/>
        </w:rPr>
        <w:t>доступа</w:t>
      </w:r>
      <w:r w:rsidRPr="00CF2BD8">
        <w:rPr>
          <w:rFonts w:ascii="Times New Roman" w:hAnsi="Times New Roman"/>
          <w:spacing w:val="56"/>
          <w:sz w:val="20"/>
          <w:szCs w:val="20"/>
        </w:rPr>
        <w:t xml:space="preserve"> </w:t>
      </w:r>
      <w:r w:rsidRPr="00CF2BD8">
        <w:rPr>
          <w:rFonts w:ascii="Times New Roman" w:hAnsi="Times New Roman"/>
          <w:sz w:val="20"/>
          <w:szCs w:val="20"/>
        </w:rPr>
        <w:t>к</w:t>
      </w:r>
      <w:r w:rsidRPr="00CF2BD8">
        <w:rPr>
          <w:rFonts w:ascii="Times New Roman" w:hAnsi="Times New Roman"/>
          <w:spacing w:val="53"/>
          <w:sz w:val="20"/>
          <w:szCs w:val="20"/>
        </w:rPr>
        <w:t xml:space="preserve"> </w:t>
      </w:r>
      <w:r w:rsidRPr="00CF2BD8">
        <w:rPr>
          <w:rFonts w:ascii="Times New Roman" w:hAnsi="Times New Roman"/>
          <w:sz w:val="20"/>
          <w:szCs w:val="20"/>
        </w:rPr>
        <w:t>объекту</w:t>
      </w:r>
      <w:r w:rsidRPr="00CF2BD8">
        <w:rPr>
          <w:rFonts w:ascii="Times New Roman" w:hAnsi="Times New Roman"/>
          <w:spacing w:val="56"/>
          <w:sz w:val="20"/>
          <w:szCs w:val="20"/>
        </w:rPr>
        <w:t xml:space="preserve"> </w:t>
      </w:r>
      <w:r w:rsidRPr="00CF2BD8">
        <w:rPr>
          <w:rFonts w:ascii="Times New Roman" w:hAnsi="Times New Roman"/>
          <w:sz w:val="20"/>
          <w:szCs w:val="20"/>
        </w:rPr>
        <w:t>(зданию,</w:t>
      </w:r>
      <w:r w:rsidRPr="00CF2BD8">
        <w:rPr>
          <w:rFonts w:ascii="Times New Roman" w:hAnsi="Times New Roman"/>
          <w:spacing w:val="56"/>
          <w:sz w:val="20"/>
          <w:szCs w:val="20"/>
        </w:rPr>
        <w:t xml:space="preserve"> </w:t>
      </w:r>
      <w:r w:rsidRPr="00CF2BD8">
        <w:rPr>
          <w:rFonts w:ascii="Times New Roman" w:hAnsi="Times New Roman"/>
          <w:sz w:val="20"/>
          <w:szCs w:val="20"/>
        </w:rPr>
        <w:t>помещению),</w:t>
      </w:r>
      <w:r w:rsidRPr="00CF2BD8">
        <w:rPr>
          <w:rFonts w:ascii="Times New Roman" w:hAnsi="Times New Roman"/>
          <w:spacing w:val="56"/>
          <w:sz w:val="20"/>
          <w:szCs w:val="20"/>
        </w:rPr>
        <w:t xml:space="preserve"> </w:t>
      </w:r>
      <w:r w:rsidRPr="00CF2BD8">
        <w:rPr>
          <w:rFonts w:ascii="Times New Roman" w:hAnsi="Times New Roman"/>
          <w:spacing w:val="-10"/>
          <w:sz w:val="20"/>
          <w:szCs w:val="20"/>
        </w:rPr>
        <w:t>в</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котором</w:t>
      </w:r>
      <w:r w:rsidRPr="00CF2BD8">
        <w:rPr>
          <w:rFonts w:ascii="Times New Roman" w:hAnsi="Times New Roman"/>
          <w:spacing w:val="-6"/>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5"/>
          <w:sz w:val="20"/>
          <w:szCs w:val="20"/>
        </w:rPr>
        <w:t xml:space="preserve"> </w:t>
      </w:r>
      <w:r w:rsidRPr="00CF2BD8">
        <w:rPr>
          <w:rFonts w:ascii="Times New Roman" w:hAnsi="Times New Roman"/>
          <w:sz w:val="20"/>
          <w:szCs w:val="20"/>
        </w:rPr>
        <w:t>муниципальная</w:t>
      </w:r>
      <w:r w:rsidRPr="00CF2BD8">
        <w:rPr>
          <w:rFonts w:ascii="Times New Roman" w:hAnsi="Times New Roman"/>
          <w:spacing w:val="-7"/>
          <w:sz w:val="20"/>
          <w:szCs w:val="20"/>
        </w:rPr>
        <w:t xml:space="preserve"> </w:t>
      </w:r>
      <w:r w:rsidRPr="00CF2BD8">
        <w:rPr>
          <w:rFonts w:ascii="Times New Roman" w:hAnsi="Times New Roman"/>
          <w:spacing w:val="-2"/>
          <w:sz w:val="20"/>
          <w:szCs w:val="20"/>
        </w:rPr>
        <w:t>услуга;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сопровождение</w:t>
      </w:r>
      <w:r w:rsidRPr="00CF2BD8">
        <w:rPr>
          <w:rFonts w:ascii="Times New Roman" w:hAnsi="Times New Roman"/>
          <w:spacing w:val="36"/>
          <w:sz w:val="20"/>
          <w:szCs w:val="20"/>
        </w:rPr>
        <w:t xml:space="preserve"> </w:t>
      </w:r>
      <w:r w:rsidRPr="00CF2BD8">
        <w:rPr>
          <w:rFonts w:ascii="Times New Roman" w:hAnsi="Times New Roman"/>
          <w:sz w:val="20"/>
          <w:szCs w:val="20"/>
        </w:rPr>
        <w:t>инвалидов,</w:t>
      </w:r>
      <w:r w:rsidRPr="00CF2BD8">
        <w:rPr>
          <w:rFonts w:ascii="Times New Roman" w:hAnsi="Times New Roman"/>
          <w:spacing w:val="36"/>
          <w:sz w:val="20"/>
          <w:szCs w:val="20"/>
        </w:rPr>
        <w:t xml:space="preserve"> </w:t>
      </w:r>
      <w:r w:rsidRPr="00CF2BD8">
        <w:rPr>
          <w:rFonts w:ascii="Times New Roman" w:hAnsi="Times New Roman"/>
          <w:sz w:val="20"/>
          <w:szCs w:val="20"/>
        </w:rPr>
        <w:t>имеющих</w:t>
      </w:r>
      <w:r w:rsidRPr="00CF2BD8">
        <w:rPr>
          <w:rFonts w:ascii="Times New Roman" w:hAnsi="Times New Roman"/>
          <w:spacing w:val="33"/>
          <w:sz w:val="20"/>
          <w:szCs w:val="20"/>
        </w:rPr>
        <w:t xml:space="preserve"> </w:t>
      </w:r>
      <w:r w:rsidRPr="00CF2BD8">
        <w:rPr>
          <w:rFonts w:ascii="Times New Roman" w:hAnsi="Times New Roman"/>
          <w:sz w:val="20"/>
          <w:szCs w:val="20"/>
        </w:rPr>
        <w:t>стойкие</w:t>
      </w:r>
      <w:r w:rsidRPr="00CF2BD8">
        <w:rPr>
          <w:rFonts w:ascii="Times New Roman" w:hAnsi="Times New Roman"/>
          <w:spacing w:val="35"/>
          <w:sz w:val="20"/>
          <w:szCs w:val="20"/>
        </w:rPr>
        <w:t xml:space="preserve"> </w:t>
      </w:r>
      <w:r w:rsidRPr="00CF2BD8">
        <w:rPr>
          <w:rFonts w:ascii="Times New Roman" w:hAnsi="Times New Roman"/>
          <w:sz w:val="20"/>
          <w:szCs w:val="20"/>
        </w:rPr>
        <w:t>расстройства</w:t>
      </w:r>
      <w:r w:rsidRPr="00CF2BD8">
        <w:rPr>
          <w:rFonts w:ascii="Times New Roman" w:hAnsi="Times New Roman"/>
          <w:spacing w:val="34"/>
          <w:sz w:val="20"/>
          <w:szCs w:val="20"/>
        </w:rPr>
        <w:t xml:space="preserve"> </w:t>
      </w:r>
      <w:r w:rsidRPr="00CF2BD8">
        <w:rPr>
          <w:rFonts w:ascii="Times New Roman" w:hAnsi="Times New Roman"/>
          <w:sz w:val="20"/>
          <w:szCs w:val="20"/>
        </w:rPr>
        <w:t>функции</w:t>
      </w:r>
      <w:r w:rsidRPr="00CF2BD8">
        <w:rPr>
          <w:rFonts w:ascii="Times New Roman" w:hAnsi="Times New Roman"/>
          <w:spacing w:val="36"/>
          <w:sz w:val="20"/>
          <w:szCs w:val="20"/>
        </w:rPr>
        <w:t xml:space="preserve"> </w:t>
      </w:r>
      <w:r w:rsidRPr="00CF2BD8">
        <w:rPr>
          <w:rFonts w:ascii="Times New Roman" w:hAnsi="Times New Roman"/>
          <w:sz w:val="20"/>
          <w:szCs w:val="20"/>
        </w:rPr>
        <w:t>зрения</w:t>
      </w:r>
      <w:r w:rsidRPr="00CF2BD8">
        <w:rPr>
          <w:rFonts w:ascii="Times New Roman" w:hAnsi="Times New Roman"/>
          <w:spacing w:val="33"/>
          <w:sz w:val="20"/>
          <w:szCs w:val="20"/>
        </w:rPr>
        <w:t xml:space="preserve"> </w:t>
      </w:r>
      <w:r w:rsidRPr="00CF2BD8">
        <w:rPr>
          <w:rFonts w:ascii="Times New Roman" w:hAnsi="Times New Roman"/>
          <w:spacing w:val="-10"/>
          <w:sz w:val="20"/>
          <w:szCs w:val="20"/>
        </w:rPr>
        <w:t>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самостоятельного</w:t>
      </w:r>
      <w:r w:rsidRPr="00CF2BD8">
        <w:rPr>
          <w:rFonts w:ascii="Times New Roman" w:hAnsi="Times New Roman"/>
          <w:spacing w:val="-10"/>
          <w:sz w:val="20"/>
          <w:szCs w:val="20"/>
        </w:rPr>
        <w:t xml:space="preserve"> </w:t>
      </w:r>
      <w:r w:rsidRPr="00CF2BD8">
        <w:rPr>
          <w:rFonts w:ascii="Times New Roman" w:hAnsi="Times New Roman"/>
          <w:spacing w:val="-2"/>
          <w:sz w:val="20"/>
          <w:szCs w:val="20"/>
        </w:rPr>
        <w:t>передвижения;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надлежащее</w:t>
      </w:r>
      <w:r w:rsidRPr="00CF2BD8">
        <w:rPr>
          <w:rFonts w:ascii="Times New Roman" w:hAnsi="Times New Roman"/>
          <w:spacing w:val="-17"/>
          <w:sz w:val="20"/>
          <w:szCs w:val="20"/>
        </w:rPr>
        <w:t xml:space="preserve"> </w:t>
      </w:r>
      <w:r w:rsidRPr="00CF2BD8">
        <w:rPr>
          <w:rFonts w:ascii="Times New Roman" w:hAnsi="Times New Roman"/>
          <w:sz w:val="20"/>
          <w:szCs w:val="20"/>
        </w:rPr>
        <w:t>размещение</w:t>
      </w:r>
      <w:r w:rsidRPr="00CF2BD8">
        <w:rPr>
          <w:rFonts w:ascii="Times New Roman" w:hAnsi="Times New Roman"/>
          <w:spacing w:val="-17"/>
          <w:sz w:val="20"/>
          <w:szCs w:val="20"/>
        </w:rPr>
        <w:t xml:space="preserve"> </w:t>
      </w:r>
      <w:r w:rsidRPr="00CF2BD8">
        <w:rPr>
          <w:rFonts w:ascii="Times New Roman" w:hAnsi="Times New Roman"/>
          <w:sz w:val="20"/>
          <w:szCs w:val="20"/>
        </w:rPr>
        <w:t>оборудования</w:t>
      </w:r>
      <w:r w:rsidRPr="00CF2BD8">
        <w:rPr>
          <w:rFonts w:ascii="Times New Roman" w:hAnsi="Times New Roman"/>
          <w:spacing w:val="-16"/>
          <w:sz w:val="20"/>
          <w:szCs w:val="20"/>
        </w:rPr>
        <w:t xml:space="preserve"> </w:t>
      </w:r>
      <w:r w:rsidRPr="00CF2BD8">
        <w:rPr>
          <w:rFonts w:ascii="Times New Roman" w:hAnsi="Times New Roman"/>
          <w:sz w:val="20"/>
          <w:szCs w:val="20"/>
        </w:rPr>
        <w:t>и</w:t>
      </w:r>
      <w:r w:rsidRPr="00CF2BD8">
        <w:rPr>
          <w:rFonts w:ascii="Times New Roman" w:hAnsi="Times New Roman"/>
          <w:spacing w:val="-17"/>
          <w:sz w:val="20"/>
          <w:szCs w:val="20"/>
        </w:rPr>
        <w:t xml:space="preserve"> </w:t>
      </w:r>
      <w:r w:rsidRPr="00CF2BD8">
        <w:rPr>
          <w:rFonts w:ascii="Times New Roman" w:hAnsi="Times New Roman"/>
          <w:sz w:val="20"/>
          <w:szCs w:val="20"/>
        </w:rPr>
        <w:t>носителей</w:t>
      </w:r>
      <w:r w:rsidRPr="00CF2BD8">
        <w:rPr>
          <w:rFonts w:ascii="Times New Roman" w:hAnsi="Times New Roman"/>
          <w:spacing w:val="-17"/>
          <w:sz w:val="20"/>
          <w:szCs w:val="20"/>
        </w:rPr>
        <w:t xml:space="preserve"> </w:t>
      </w:r>
      <w:r w:rsidRPr="00CF2BD8">
        <w:rPr>
          <w:rFonts w:ascii="Times New Roman" w:hAnsi="Times New Roman"/>
          <w:sz w:val="20"/>
          <w:szCs w:val="20"/>
        </w:rPr>
        <w:t>информации,</w:t>
      </w:r>
      <w:r w:rsidRPr="00CF2BD8">
        <w:rPr>
          <w:rFonts w:ascii="Times New Roman" w:hAnsi="Times New Roman"/>
          <w:spacing w:val="-17"/>
          <w:sz w:val="20"/>
          <w:szCs w:val="20"/>
        </w:rPr>
        <w:t xml:space="preserve"> </w:t>
      </w:r>
      <w:r w:rsidRPr="00CF2BD8">
        <w:rPr>
          <w:rFonts w:ascii="Times New Roman" w:hAnsi="Times New Roman"/>
          <w:sz w:val="20"/>
          <w:szCs w:val="20"/>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дублирование</w:t>
      </w:r>
      <w:r w:rsidRPr="00CF2BD8">
        <w:rPr>
          <w:rFonts w:ascii="Times New Roman" w:hAnsi="Times New Roman"/>
          <w:spacing w:val="-7"/>
          <w:sz w:val="20"/>
          <w:szCs w:val="20"/>
        </w:rPr>
        <w:t xml:space="preserve"> </w:t>
      </w:r>
      <w:r w:rsidRPr="00CF2BD8">
        <w:rPr>
          <w:rFonts w:ascii="Times New Roman" w:hAnsi="Times New Roman"/>
          <w:sz w:val="20"/>
          <w:szCs w:val="20"/>
        </w:rPr>
        <w:t>необходимой</w:t>
      </w:r>
      <w:r w:rsidRPr="00CF2BD8">
        <w:rPr>
          <w:rFonts w:ascii="Times New Roman" w:hAnsi="Times New Roman"/>
          <w:spacing w:val="-7"/>
          <w:sz w:val="20"/>
          <w:szCs w:val="20"/>
        </w:rPr>
        <w:t xml:space="preserve"> </w:t>
      </w:r>
      <w:r w:rsidRPr="00CF2BD8">
        <w:rPr>
          <w:rFonts w:ascii="Times New Roman" w:hAnsi="Times New Roman"/>
          <w:sz w:val="20"/>
          <w:szCs w:val="20"/>
        </w:rPr>
        <w:t>для</w:t>
      </w:r>
      <w:r w:rsidRPr="00CF2BD8">
        <w:rPr>
          <w:rFonts w:ascii="Times New Roman" w:hAnsi="Times New Roman"/>
          <w:spacing w:val="-8"/>
          <w:sz w:val="20"/>
          <w:szCs w:val="20"/>
        </w:rPr>
        <w:t xml:space="preserve"> </w:t>
      </w:r>
      <w:r w:rsidRPr="00CF2BD8">
        <w:rPr>
          <w:rFonts w:ascii="Times New Roman" w:hAnsi="Times New Roman"/>
          <w:sz w:val="20"/>
          <w:szCs w:val="20"/>
        </w:rPr>
        <w:t>инвалидов</w:t>
      </w:r>
      <w:r w:rsidRPr="00CF2BD8">
        <w:rPr>
          <w:rFonts w:ascii="Times New Roman" w:hAnsi="Times New Roman"/>
          <w:spacing w:val="-8"/>
          <w:sz w:val="20"/>
          <w:szCs w:val="20"/>
        </w:rPr>
        <w:t xml:space="preserve"> </w:t>
      </w:r>
      <w:r w:rsidRPr="00CF2BD8">
        <w:rPr>
          <w:rFonts w:ascii="Times New Roman" w:hAnsi="Times New Roman"/>
          <w:sz w:val="20"/>
          <w:szCs w:val="20"/>
        </w:rPr>
        <w:t>звуковой</w:t>
      </w:r>
      <w:r w:rsidRPr="00CF2BD8">
        <w:rPr>
          <w:rFonts w:ascii="Times New Roman" w:hAnsi="Times New Roman"/>
          <w:spacing w:val="-9"/>
          <w:sz w:val="20"/>
          <w:szCs w:val="20"/>
        </w:rPr>
        <w:t xml:space="preserve"> </w:t>
      </w:r>
      <w:r w:rsidRPr="00CF2BD8">
        <w:rPr>
          <w:rFonts w:ascii="Times New Roman" w:hAnsi="Times New Roman"/>
          <w:sz w:val="20"/>
          <w:szCs w:val="20"/>
        </w:rPr>
        <w:t>и</w:t>
      </w:r>
      <w:r w:rsidRPr="00CF2BD8">
        <w:rPr>
          <w:rFonts w:ascii="Times New Roman" w:hAnsi="Times New Roman"/>
          <w:spacing w:val="-7"/>
          <w:sz w:val="20"/>
          <w:szCs w:val="20"/>
        </w:rPr>
        <w:t xml:space="preserve"> </w:t>
      </w:r>
      <w:r w:rsidRPr="00CF2BD8">
        <w:rPr>
          <w:rFonts w:ascii="Times New Roman" w:hAnsi="Times New Roman"/>
          <w:sz w:val="20"/>
          <w:szCs w:val="20"/>
        </w:rPr>
        <w:t>зрительной</w:t>
      </w:r>
      <w:r w:rsidRPr="00CF2BD8">
        <w:rPr>
          <w:rFonts w:ascii="Times New Roman" w:hAnsi="Times New Roman"/>
          <w:spacing w:val="-7"/>
          <w:sz w:val="20"/>
          <w:szCs w:val="20"/>
        </w:rPr>
        <w:t xml:space="preserve"> </w:t>
      </w:r>
      <w:r w:rsidRPr="00CF2BD8">
        <w:rPr>
          <w:rFonts w:ascii="Times New Roman" w:hAnsi="Times New Roman"/>
          <w:sz w:val="20"/>
          <w:szCs w:val="20"/>
        </w:rPr>
        <w:t>информации, а также надписей, знаков и иной текстовой и графической информации знаками, выполненными рельефно-точечным шрифтом Брайля;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допуск</w:t>
      </w:r>
      <w:r w:rsidRPr="00CF2BD8">
        <w:rPr>
          <w:rFonts w:ascii="Times New Roman" w:hAnsi="Times New Roman"/>
          <w:spacing w:val="-5"/>
          <w:sz w:val="20"/>
          <w:szCs w:val="20"/>
        </w:rPr>
        <w:t xml:space="preserve"> </w:t>
      </w:r>
      <w:r w:rsidRPr="00CF2BD8">
        <w:rPr>
          <w:rFonts w:ascii="Times New Roman" w:hAnsi="Times New Roman"/>
          <w:sz w:val="20"/>
          <w:szCs w:val="20"/>
        </w:rPr>
        <w:t>сурдопереводчика</w:t>
      </w:r>
      <w:r w:rsidRPr="00CF2BD8">
        <w:rPr>
          <w:rFonts w:ascii="Times New Roman" w:hAnsi="Times New Roman"/>
          <w:spacing w:val="-4"/>
          <w:sz w:val="20"/>
          <w:szCs w:val="20"/>
        </w:rPr>
        <w:t xml:space="preserve"> </w:t>
      </w:r>
      <w:r w:rsidRPr="00CF2BD8">
        <w:rPr>
          <w:rFonts w:ascii="Times New Roman" w:hAnsi="Times New Roman"/>
          <w:sz w:val="20"/>
          <w:szCs w:val="20"/>
        </w:rPr>
        <w:t>и</w:t>
      </w:r>
      <w:r w:rsidRPr="00CF2BD8">
        <w:rPr>
          <w:rFonts w:ascii="Times New Roman" w:hAnsi="Times New Roman"/>
          <w:spacing w:val="-4"/>
          <w:sz w:val="20"/>
          <w:szCs w:val="20"/>
        </w:rPr>
        <w:t xml:space="preserve"> </w:t>
      </w:r>
      <w:r w:rsidRPr="00CF2BD8">
        <w:rPr>
          <w:rFonts w:ascii="Times New Roman" w:hAnsi="Times New Roman"/>
          <w:spacing w:val="-2"/>
          <w:sz w:val="20"/>
          <w:szCs w:val="20"/>
        </w:rPr>
        <w:t>тифлосурдопереводчика;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допуск собаки-проводника при наличии документа, подтверждающего ее специальное</w:t>
      </w:r>
      <w:r w:rsidRPr="00CF2BD8">
        <w:rPr>
          <w:rFonts w:ascii="Times New Roman" w:hAnsi="Times New Roman"/>
          <w:spacing w:val="-9"/>
          <w:sz w:val="20"/>
          <w:szCs w:val="20"/>
        </w:rPr>
        <w:t xml:space="preserve"> </w:t>
      </w:r>
      <w:r w:rsidRPr="00CF2BD8">
        <w:rPr>
          <w:rFonts w:ascii="Times New Roman" w:hAnsi="Times New Roman"/>
          <w:sz w:val="20"/>
          <w:szCs w:val="20"/>
        </w:rPr>
        <w:t>обучение,</w:t>
      </w:r>
      <w:r w:rsidRPr="00CF2BD8">
        <w:rPr>
          <w:rFonts w:ascii="Times New Roman" w:hAnsi="Times New Roman"/>
          <w:spacing w:val="-9"/>
          <w:sz w:val="20"/>
          <w:szCs w:val="20"/>
        </w:rPr>
        <w:t xml:space="preserve"> </w:t>
      </w:r>
      <w:r w:rsidRPr="00CF2BD8">
        <w:rPr>
          <w:rFonts w:ascii="Times New Roman" w:hAnsi="Times New Roman"/>
          <w:sz w:val="20"/>
          <w:szCs w:val="20"/>
        </w:rPr>
        <w:t>на</w:t>
      </w:r>
      <w:r w:rsidRPr="00CF2BD8">
        <w:rPr>
          <w:rFonts w:ascii="Times New Roman" w:hAnsi="Times New Roman"/>
          <w:spacing w:val="-12"/>
          <w:sz w:val="20"/>
          <w:szCs w:val="20"/>
        </w:rPr>
        <w:t xml:space="preserve"> </w:t>
      </w:r>
      <w:r w:rsidRPr="00CF2BD8">
        <w:rPr>
          <w:rFonts w:ascii="Times New Roman" w:hAnsi="Times New Roman"/>
          <w:sz w:val="20"/>
          <w:szCs w:val="20"/>
        </w:rPr>
        <w:t>объекты</w:t>
      </w:r>
      <w:r w:rsidRPr="00CF2BD8">
        <w:rPr>
          <w:rFonts w:ascii="Times New Roman" w:hAnsi="Times New Roman"/>
          <w:spacing w:val="-12"/>
          <w:sz w:val="20"/>
          <w:szCs w:val="20"/>
        </w:rPr>
        <w:t xml:space="preserve"> </w:t>
      </w:r>
      <w:r w:rsidRPr="00CF2BD8">
        <w:rPr>
          <w:rFonts w:ascii="Times New Roman" w:hAnsi="Times New Roman"/>
          <w:sz w:val="20"/>
          <w:szCs w:val="20"/>
        </w:rPr>
        <w:t>(здания,</w:t>
      </w:r>
      <w:r w:rsidRPr="00CF2BD8">
        <w:rPr>
          <w:rFonts w:ascii="Times New Roman" w:hAnsi="Times New Roman"/>
          <w:spacing w:val="-9"/>
          <w:sz w:val="20"/>
          <w:szCs w:val="20"/>
        </w:rPr>
        <w:t xml:space="preserve"> </w:t>
      </w:r>
      <w:r w:rsidRPr="00CF2BD8">
        <w:rPr>
          <w:rFonts w:ascii="Times New Roman" w:hAnsi="Times New Roman"/>
          <w:sz w:val="20"/>
          <w:szCs w:val="20"/>
        </w:rPr>
        <w:t>помещения),</w:t>
      </w:r>
      <w:r w:rsidRPr="00CF2BD8">
        <w:rPr>
          <w:rFonts w:ascii="Times New Roman" w:hAnsi="Times New Roman"/>
          <w:spacing w:val="-10"/>
          <w:sz w:val="20"/>
          <w:szCs w:val="20"/>
        </w:rPr>
        <w:t xml:space="preserve"> </w:t>
      </w:r>
      <w:r w:rsidRPr="00CF2BD8">
        <w:rPr>
          <w:rFonts w:ascii="Times New Roman" w:hAnsi="Times New Roman"/>
          <w:sz w:val="20"/>
          <w:szCs w:val="20"/>
        </w:rPr>
        <w:t>в</w:t>
      </w:r>
      <w:r w:rsidRPr="00CF2BD8">
        <w:rPr>
          <w:rFonts w:ascii="Times New Roman" w:hAnsi="Times New Roman"/>
          <w:spacing w:val="-10"/>
          <w:sz w:val="20"/>
          <w:szCs w:val="20"/>
        </w:rPr>
        <w:t xml:space="preserve"> </w:t>
      </w:r>
      <w:r w:rsidRPr="00CF2BD8">
        <w:rPr>
          <w:rFonts w:ascii="Times New Roman" w:hAnsi="Times New Roman"/>
          <w:sz w:val="20"/>
          <w:szCs w:val="20"/>
        </w:rPr>
        <w:t>которых</w:t>
      </w:r>
      <w:r w:rsidRPr="00CF2BD8">
        <w:rPr>
          <w:rFonts w:ascii="Times New Roman" w:hAnsi="Times New Roman"/>
          <w:spacing w:val="-10"/>
          <w:sz w:val="20"/>
          <w:szCs w:val="20"/>
        </w:rPr>
        <w:t xml:space="preserve"> </w:t>
      </w:r>
      <w:r w:rsidRPr="00CF2BD8">
        <w:rPr>
          <w:rFonts w:ascii="Times New Roman" w:hAnsi="Times New Roman"/>
          <w:sz w:val="20"/>
          <w:szCs w:val="20"/>
        </w:rPr>
        <w:t>предоставляются муниципальная услуга;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0309F" w:rsidRPr="00CF2BD8" w:rsidRDefault="0000309F" w:rsidP="00CF2BD8">
      <w:pPr>
        <w:pStyle w:val="ac"/>
        <w:rPr>
          <w:rFonts w:ascii="Times New Roman" w:hAnsi="Times New Roman"/>
          <w:sz w:val="20"/>
          <w:szCs w:val="20"/>
        </w:r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Показатели</w:t>
      </w:r>
      <w:r w:rsidRPr="00CF2BD8">
        <w:rPr>
          <w:rFonts w:ascii="Times New Roman" w:hAnsi="Times New Roman"/>
          <w:spacing w:val="-5"/>
          <w:sz w:val="20"/>
          <w:szCs w:val="20"/>
        </w:rPr>
        <w:t xml:space="preserve"> </w:t>
      </w:r>
      <w:r w:rsidRPr="00CF2BD8">
        <w:rPr>
          <w:rFonts w:ascii="Times New Roman" w:hAnsi="Times New Roman"/>
          <w:sz w:val="20"/>
          <w:szCs w:val="20"/>
        </w:rPr>
        <w:t>качества</w:t>
      </w:r>
      <w:r w:rsidRPr="00CF2BD8">
        <w:rPr>
          <w:rFonts w:ascii="Times New Roman" w:hAnsi="Times New Roman"/>
          <w:spacing w:val="-5"/>
          <w:sz w:val="20"/>
          <w:szCs w:val="20"/>
        </w:rPr>
        <w:t xml:space="preserve"> </w:t>
      </w:r>
      <w:r w:rsidRPr="00CF2BD8">
        <w:rPr>
          <w:rFonts w:ascii="Times New Roman" w:hAnsi="Times New Roman"/>
          <w:sz w:val="20"/>
          <w:szCs w:val="20"/>
        </w:rPr>
        <w:t>и</w:t>
      </w:r>
      <w:r w:rsidRPr="00CF2BD8">
        <w:rPr>
          <w:rFonts w:ascii="Times New Roman" w:hAnsi="Times New Roman"/>
          <w:spacing w:val="-6"/>
          <w:sz w:val="20"/>
          <w:szCs w:val="20"/>
        </w:rPr>
        <w:t xml:space="preserve"> </w:t>
      </w:r>
      <w:r w:rsidRPr="00CF2BD8">
        <w:rPr>
          <w:rFonts w:ascii="Times New Roman" w:hAnsi="Times New Roman"/>
          <w:sz w:val="20"/>
          <w:szCs w:val="20"/>
        </w:rPr>
        <w:t>доступности</w:t>
      </w:r>
      <w:r w:rsidRPr="00CF2BD8">
        <w:rPr>
          <w:rFonts w:ascii="Times New Roman" w:hAnsi="Times New Roman"/>
          <w:spacing w:val="-4"/>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2"/>
          <w:sz w:val="20"/>
          <w:szCs w:val="20"/>
        </w:rPr>
        <w:t xml:space="preserve"> услуги</w:t>
      </w:r>
    </w:p>
    <w:p w:rsidR="0000309F" w:rsidRPr="00CF2BD8" w:rsidRDefault="0000309F" w:rsidP="00CF2BD8">
      <w:pPr>
        <w:pStyle w:val="ac"/>
        <w:rPr>
          <w:rFonts w:ascii="Times New Roman" w:hAnsi="Times New Roman"/>
          <w:b/>
          <w:sz w:val="20"/>
          <w:szCs w:val="20"/>
        </w:r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Основными показателями доступности предоставления муниципальной услуги являются: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 xml:space="preserve">а)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w:t>
      </w:r>
      <w:r w:rsidRPr="00CF2BD8">
        <w:rPr>
          <w:rFonts w:ascii="Times New Roman" w:hAnsi="Times New Roman"/>
          <w:spacing w:val="-2"/>
          <w:sz w:val="20"/>
          <w:szCs w:val="20"/>
        </w:rPr>
        <w:t>информации;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 xml:space="preserve">б) возможность получения информации о ходе предоставления муниципальной услуги, в том числе с использованием информационно-коммуникационных </w:t>
      </w:r>
      <w:r w:rsidRPr="00CF2BD8">
        <w:rPr>
          <w:rFonts w:ascii="Times New Roman" w:hAnsi="Times New Roman"/>
          <w:spacing w:val="-2"/>
          <w:sz w:val="20"/>
          <w:szCs w:val="20"/>
        </w:rPr>
        <w:t>технологий;</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w:t>
      </w:r>
      <w:r w:rsidRPr="00CF2BD8">
        <w:rPr>
          <w:rFonts w:ascii="Times New Roman" w:hAnsi="Times New Roman"/>
          <w:spacing w:val="-8"/>
          <w:sz w:val="20"/>
          <w:szCs w:val="20"/>
        </w:rPr>
        <w:t xml:space="preserve"> </w:t>
      </w:r>
      <w:r w:rsidRPr="00CF2BD8">
        <w:rPr>
          <w:rFonts w:ascii="Times New Roman" w:hAnsi="Times New Roman"/>
          <w:sz w:val="20"/>
          <w:szCs w:val="20"/>
        </w:rPr>
        <w:t>удобство</w:t>
      </w:r>
      <w:r w:rsidRPr="00CF2BD8">
        <w:rPr>
          <w:rFonts w:ascii="Times New Roman" w:hAnsi="Times New Roman"/>
          <w:spacing w:val="-5"/>
          <w:sz w:val="20"/>
          <w:szCs w:val="20"/>
        </w:rPr>
        <w:t xml:space="preserve"> </w:t>
      </w:r>
      <w:r w:rsidRPr="00CF2BD8">
        <w:rPr>
          <w:rFonts w:ascii="Times New Roman" w:hAnsi="Times New Roman"/>
          <w:sz w:val="20"/>
          <w:szCs w:val="20"/>
        </w:rPr>
        <w:t>получения</w:t>
      </w:r>
      <w:r w:rsidRPr="00CF2BD8">
        <w:rPr>
          <w:rFonts w:ascii="Times New Roman" w:hAnsi="Times New Roman"/>
          <w:spacing w:val="-5"/>
          <w:sz w:val="20"/>
          <w:szCs w:val="20"/>
        </w:rPr>
        <w:t xml:space="preserve"> </w:t>
      </w:r>
      <w:r w:rsidRPr="00CF2BD8">
        <w:rPr>
          <w:rFonts w:ascii="Times New Roman" w:hAnsi="Times New Roman"/>
          <w:sz w:val="20"/>
          <w:szCs w:val="20"/>
        </w:rPr>
        <w:t>результата</w:t>
      </w:r>
      <w:r w:rsidRPr="00CF2BD8">
        <w:rPr>
          <w:rFonts w:ascii="Times New Roman" w:hAnsi="Times New Roman"/>
          <w:spacing w:val="-5"/>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5"/>
          <w:sz w:val="20"/>
          <w:szCs w:val="20"/>
        </w:rPr>
        <w:t xml:space="preserve">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Основными показателями качества предоставления муниципальной услуги являются: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а) своевременность предоставления муниципальной услуги в соответствии со стандартом ее предоставления, установленным настоящим Регламентом;</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lastRenderedPageBreak/>
        <w:t>б) минимально возможное количество взаимодействий гражданина с должностными лицами, участвующими в предоставлении муниципальной 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 отсутствие обоснованных жалоб на действия (бездействие) сотрудников и их некорректное (невнимательное) отношение к заявителям;</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г) отсутствие нарушений установленных сроков в процессе предоставления муниципальной 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0309F" w:rsidRPr="00CF2BD8" w:rsidRDefault="0000309F" w:rsidP="00CF2BD8">
      <w:pPr>
        <w:pStyle w:val="ac"/>
        <w:rPr>
          <w:rFonts w:ascii="Times New Roman" w:hAnsi="Times New Roman"/>
          <w:sz w:val="20"/>
          <w:szCs w:val="20"/>
        </w:r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Иные</w:t>
      </w:r>
      <w:r w:rsidRPr="00CF2BD8">
        <w:rPr>
          <w:rFonts w:ascii="Times New Roman" w:hAnsi="Times New Roman"/>
          <w:spacing w:val="-7"/>
          <w:sz w:val="20"/>
          <w:szCs w:val="20"/>
        </w:rPr>
        <w:t xml:space="preserve"> </w:t>
      </w:r>
      <w:r w:rsidRPr="00CF2BD8">
        <w:rPr>
          <w:rFonts w:ascii="Times New Roman" w:hAnsi="Times New Roman"/>
          <w:sz w:val="20"/>
          <w:szCs w:val="20"/>
        </w:rPr>
        <w:t>требования</w:t>
      </w:r>
      <w:r w:rsidRPr="00CF2BD8">
        <w:rPr>
          <w:rFonts w:ascii="Times New Roman" w:hAnsi="Times New Roman"/>
          <w:spacing w:val="-5"/>
          <w:sz w:val="20"/>
          <w:szCs w:val="20"/>
        </w:rPr>
        <w:t xml:space="preserve"> </w:t>
      </w:r>
      <w:r w:rsidRPr="00CF2BD8">
        <w:rPr>
          <w:rFonts w:ascii="Times New Roman" w:hAnsi="Times New Roman"/>
          <w:sz w:val="20"/>
          <w:szCs w:val="20"/>
        </w:rPr>
        <w:t>к</w:t>
      </w:r>
      <w:r w:rsidRPr="00CF2BD8">
        <w:rPr>
          <w:rFonts w:ascii="Times New Roman" w:hAnsi="Times New Roman"/>
          <w:spacing w:val="-4"/>
          <w:sz w:val="20"/>
          <w:szCs w:val="20"/>
        </w:rPr>
        <w:t xml:space="preserve"> </w:t>
      </w:r>
      <w:r w:rsidRPr="00CF2BD8">
        <w:rPr>
          <w:rFonts w:ascii="Times New Roman" w:hAnsi="Times New Roman"/>
          <w:sz w:val="20"/>
          <w:szCs w:val="20"/>
        </w:rPr>
        <w:t>предоставлению муниципальной</w:t>
      </w:r>
      <w:r w:rsidRPr="00CF2BD8">
        <w:rPr>
          <w:rFonts w:ascii="Times New Roman" w:hAnsi="Times New Roman"/>
          <w:spacing w:val="-6"/>
          <w:sz w:val="20"/>
          <w:szCs w:val="20"/>
        </w:rPr>
        <w:t xml:space="preserve">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b/>
          <w:sz w:val="20"/>
          <w:szCs w:val="20"/>
        </w:r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Услуги, которые являются необходимыми и обязательными для предоставления муниципальной услуги, не предусмотрены.</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Для предоставления муниципальной услуги используется информационная система ЕПГУ. При предоставлении муниципальной услуги посредством ЕПГУ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Порядок</w:t>
      </w:r>
      <w:r w:rsidRPr="00CF2BD8">
        <w:rPr>
          <w:rFonts w:ascii="Times New Roman" w:hAnsi="Times New Roman"/>
          <w:spacing w:val="18"/>
          <w:sz w:val="20"/>
          <w:szCs w:val="20"/>
        </w:rPr>
        <w:t xml:space="preserve"> </w:t>
      </w:r>
      <w:r w:rsidRPr="00CF2BD8">
        <w:rPr>
          <w:rFonts w:ascii="Times New Roman" w:hAnsi="Times New Roman"/>
          <w:sz w:val="20"/>
          <w:szCs w:val="20"/>
        </w:rPr>
        <w:t>и</w:t>
      </w:r>
      <w:r w:rsidRPr="00CF2BD8">
        <w:rPr>
          <w:rFonts w:ascii="Times New Roman" w:hAnsi="Times New Roman"/>
          <w:spacing w:val="16"/>
          <w:sz w:val="20"/>
          <w:szCs w:val="20"/>
        </w:rPr>
        <w:t xml:space="preserve"> </w:t>
      </w:r>
      <w:r w:rsidRPr="00CF2BD8">
        <w:rPr>
          <w:rFonts w:ascii="Times New Roman" w:hAnsi="Times New Roman"/>
          <w:sz w:val="20"/>
          <w:szCs w:val="20"/>
        </w:rPr>
        <w:t>способы</w:t>
      </w:r>
      <w:r w:rsidRPr="00CF2BD8">
        <w:rPr>
          <w:rFonts w:ascii="Times New Roman" w:hAnsi="Times New Roman"/>
          <w:spacing w:val="18"/>
          <w:sz w:val="20"/>
          <w:szCs w:val="20"/>
        </w:rPr>
        <w:t xml:space="preserve"> </w:t>
      </w:r>
      <w:r w:rsidRPr="00CF2BD8">
        <w:rPr>
          <w:rFonts w:ascii="Times New Roman" w:hAnsi="Times New Roman"/>
          <w:sz w:val="20"/>
          <w:szCs w:val="20"/>
        </w:rPr>
        <w:t>подачи</w:t>
      </w:r>
      <w:r w:rsidRPr="00CF2BD8">
        <w:rPr>
          <w:rFonts w:ascii="Times New Roman" w:hAnsi="Times New Roman"/>
          <w:spacing w:val="18"/>
          <w:sz w:val="20"/>
          <w:szCs w:val="20"/>
        </w:rPr>
        <w:t xml:space="preserve"> </w:t>
      </w:r>
      <w:r w:rsidRPr="00CF2BD8">
        <w:rPr>
          <w:rFonts w:ascii="Times New Roman" w:hAnsi="Times New Roman"/>
          <w:sz w:val="20"/>
          <w:szCs w:val="20"/>
        </w:rPr>
        <w:t>заявлений</w:t>
      </w:r>
      <w:r w:rsidRPr="00CF2BD8">
        <w:rPr>
          <w:rFonts w:ascii="Times New Roman" w:hAnsi="Times New Roman"/>
          <w:spacing w:val="17"/>
          <w:sz w:val="20"/>
          <w:szCs w:val="20"/>
        </w:rPr>
        <w:t xml:space="preserve"> </w:t>
      </w:r>
      <w:r w:rsidRPr="00CF2BD8">
        <w:rPr>
          <w:rFonts w:ascii="Times New Roman" w:hAnsi="Times New Roman"/>
          <w:sz w:val="20"/>
          <w:szCs w:val="20"/>
        </w:rPr>
        <w:t>о</w:t>
      </w:r>
      <w:r w:rsidRPr="00CF2BD8">
        <w:rPr>
          <w:rFonts w:ascii="Times New Roman" w:hAnsi="Times New Roman"/>
          <w:spacing w:val="19"/>
          <w:sz w:val="20"/>
          <w:szCs w:val="20"/>
        </w:rPr>
        <w:t xml:space="preserve"> </w:t>
      </w:r>
      <w:r w:rsidRPr="00CF2BD8">
        <w:rPr>
          <w:rFonts w:ascii="Times New Roman" w:hAnsi="Times New Roman"/>
          <w:sz w:val="20"/>
          <w:szCs w:val="20"/>
        </w:rPr>
        <w:t>перераспределении</w:t>
      </w:r>
      <w:r w:rsidRPr="00CF2BD8">
        <w:rPr>
          <w:rFonts w:ascii="Times New Roman" w:hAnsi="Times New Roman"/>
          <w:spacing w:val="18"/>
          <w:sz w:val="20"/>
          <w:szCs w:val="20"/>
        </w:rPr>
        <w:t xml:space="preserve"> </w:t>
      </w:r>
      <w:r w:rsidRPr="00CF2BD8">
        <w:rPr>
          <w:rFonts w:ascii="Times New Roman" w:hAnsi="Times New Roman"/>
          <w:spacing w:val="-2"/>
          <w:sz w:val="20"/>
          <w:szCs w:val="20"/>
        </w:rPr>
        <w:t>земельных</w:t>
      </w:r>
      <w:r w:rsidRPr="00CF2BD8">
        <w:rPr>
          <w:rFonts w:ascii="Times New Roman" w:hAnsi="Times New Roman"/>
          <w:sz w:val="20"/>
          <w:szCs w:val="20"/>
        </w:rPr>
        <w:t xml:space="preserve">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w:t>
      </w:r>
      <w:r w:rsidRPr="00CF2BD8">
        <w:rPr>
          <w:rFonts w:ascii="Times New Roman" w:hAnsi="Times New Roman"/>
          <w:spacing w:val="-14"/>
          <w:sz w:val="20"/>
          <w:szCs w:val="20"/>
        </w:rPr>
        <w:t xml:space="preserve"> </w:t>
      </w:r>
      <w:r w:rsidRPr="00CF2BD8">
        <w:rPr>
          <w:rFonts w:ascii="Times New Roman" w:hAnsi="Times New Roman"/>
          <w:sz w:val="20"/>
          <w:szCs w:val="20"/>
        </w:rPr>
        <w:t>в</w:t>
      </w:r>
      <w:r w:rsidRPr="00CF2BD8">
        <w:rPr>
          <w:rFonts w:ascii="Times New Roman" w:hAnsi="Times New Roman"/>
          <w:spacing w:val="-16"/>
          <w:sz w:val="20"/>
          <w:szCs w:val="20"/>
        </w:rPr>
        <w:t xml:space="preserve"> </w:t>
      </w:r>
      <w:r w:rsidRPr="00CF2BD8">
        <w:rPr>
          <w:rFonts w:ascii="Times New Roman" w:hAnsi="Times New Roman"/>
          <w:sz w:val="20"/>
          <w:szCs w:val="20"/>
        </w:rPr>
        <w:t>государственной</w:t>
      </w:r>
      <w:r w:rsidRPr="00CF2BD8">
        <w:rPr>
          <w:rFonts w:ascii="Times New Roman" w:hAnsi="Times New Roman"/>
          <w:spacing w:val="-16"/>
          <w:sz w:val="20"/>
          <w:szCs w:val="20"/>
        </w:rPr>
        <w:t xml:space="preserve"> </w:t>
      </w:r>
      <w:r w:rsidRPr="00CF2BD8">
        <w:rPr>
          <w:rFonts w:ascii="Times New Roman" w:hAnsi="Times New Roman"/>
          <w:sz w:val="20"/>
          <w:szCs w:val="20"/>
        </w:rPr>
        <w:t>или</w:t>
      </w:r>
      <w:r w:rsidRPr="00CF2BD8">
        <w:rPr>
          <w:rFonts w:ascii="Times New Roman" w:hAnsi="Times New Roman"/>
          <w:spacing w:val="-14"/>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13"/>
          <w:sz w:val="20"/>
          <w:szCs w:val="20"/>
        </w:rPr>
        <w:t xml:space="preserve"> </w:t>
      </w:r>
      <w:r w:rsidRPr="00CF2BD8">
        <w:rPr>
          <w:rFonts w:ascii="Times New Roman" w:hAnsi="Times New Roman"/>
          <w:sz w:val="20"/>
          <w:szCs w:val="20"/>
        </w:rPr>
        <w:t>собственности,</w:t>
      </w:r>
      <w:r w:rsidRPr="00CF2BD8">
        <w:rPr>
          <w:rFonts w:ascii="Times New Roman" w:hAnsi="Times New Roman"/>
          <w:spacing w:val="-15"/>
          <w:sz w:val="20"/>
          <w:szCs w:val="20"/>
        </w:rPr>
        <w:t xml:space="preserve"> </w:t>
      </w:r>
      <w:r w:rsidRPr="00CF2BD8">
        <w:rPr>
          <w:rFonts w:ascii="Times New Roman" w:hAnsi="Times New Roman"/>
          <w:sz w:val="20"/>
          <w:szCs w:val="20"/>
        </w:rPr>
        <w:t>или</w:t>
      </w:r>
      <w:r w:rsidRPr="00CF2BD8">
        <w:rPr>
          <w:rFonts w:ascii="Times New Roman" w:hAnsi="Times New Roman"/>
          <w:spacing w:val="-14"/>
          <w:sz w:val="20"/>
          <w:szCs w:val="20"/>
        </w:rPr>
        <w:t xml:space="preserve"> </w:t>
      </w:r>
      <w:r w:rsidRPr="00CF2BD8">
        <w:rPr>
          <w:rFonts w:ascii="Times New Roman" w:hAnsi="Times New Roman"/>
          <w:sz w:val="20"/>
          <w:szCs w:val="20"/>
        </w:rPr>
        <w:t>аукциона</w:t>
      </w:r>
      <w:r w:rsidRPr="00CF2BD8">
        <w:rPr>
          <w:rFonts w:ascii="Times New Roman" w:hAnsi="Times New Roman"/>
          <w:spacing w:val="-13"/>
          <w:sz w:val="20"/>
          <w:szCs w:val="20"/>
        </w:rPr>
        <w:t xml:space="preserve"> </w:t>
      </w:r>
      <w:r w:rsidRPr="00CF2BD8">
        <w:rPr>
          <w:rFonts w:ascii="Times New Roman" w:hAnsi="Times New Roman"/>
          <w:sz w:val="20"/>
          <w:szCs w:val="20"/>
        </w:rPr>
        <w:t>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w:t>
      </w:r>
      <w:r w:rsidRPr="00CF2BD8">
        <w:rPr>
          <w:rFonts w:ascii="Times New Roman" w:hAnsi="Times New Roman"/>
          <w:spacing w:val="-12"/>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12"/>
          <w:sz w:val="20"/>
          <w:szCs w:val="20"/>
        </w:rPr>
        <w:t xml:space="preserve"> </w:t>
      </w:r>
      <w:r w:rsidRPr="00CF2BD8">
        <w:rPr>
          <w:rFonts w:ascii="Times New Roman" w:hAnsi="Times New Roman"/>
          <w:sz w:val="20"/>
          <w:szCs w:val="20"/>
        </w:rPr>
        <w:t>собственности,</w:t>
      </w:r>
      <w:r w:rsidRPr="00CF2BD8">
        <w:rPr>
          <w:rFonts w:ascii="Times New Roman" w:hAnsi="Times New Roman"/>
          <w:spacing w:val="-12"/>
          <w:sz w:val="20"/>
          <w:szCs w:val="20"/>
        </w:rPr>
        <w:t xml:space="preserve"> </w:t>
      </w:r>
      <w:r w:rsidRPr="00CF2BD8">
        <w:rPr>
          <w:rFonts w:ascii="Times New Roman" w:hAnsi="Times New Roman"/>
          <w:sz w:val="20"/>
          <w:szCs w:val="20"/>
        </w:rPr>
        <w:t>заявления</w:t>
      </w:r>
      <w:r w:rsidRPr="00CF2BD8">
        <w:rPr>
          <w:rFonts w:ascii="Times New Roman" w:hAnsi="Times New Roman"/>
          <w:spacing w:val="-13"/>
          <w:sz w:val="20"/>
          <w:szCs w:val="20"/>
        </w:rPr>
        <w:t xml:space="preserve"> </w:t>
      </w:r>
      <w:r w:rsidRPr="00CF2BD8">
        <w:rPr>
          <w:rFonts w:ascii="Times New Roman" w:hAnsi="Times New Roman"/>
          <w:sz w:val="20"/>
          <w:szCs w:val="20"/>
        </w:rPr>
        <w:t>о</w:t>
      </w:r>
      <w:r w:rsidRPr="00CF2BD8">
        <w:rPr>
          <w:rFonts w:ascii="Times New Roman" w:hAnsi="Times New Roman"/>
          <w:spacing w:val="-11"/>
          <w:sz w:val="20"/>
          <w:szCs w:val="20"/>
        </w:rPr>
        <w:t xml:space="preserve"> </w:t>
      </w:r>
      <w:r w:rsidRPr="00CF2BD8">
        <w:rPr>
          <w:rFonts w:ascii="Times New Roman" w:hAnsi="Times New Roman"/>
          <w:sz w:val="20"/>
          <w:szCs w:val="20"/>
        </w:rPr>
        <w:t>предоставлении</w:t>
      </w:r>
      <w:r w:rsidRPr="00CF2BD8">
        <w:rPr>
          <w:rFonts w:ascii="Times New Roman" w:hAnsi="Times New Roman"/>
          <w:spacing w:val="-12"/>
          <w:sz w:val="20"/>
          <w:szCs w:val="20"/>
        </w:rPr>
        <w:t xml:space="preserve"> </w:t>
      </w:r>
      <w:r w:rsidRPr="00CF2BD8">
        <w:rPr>
          <w:rFonts w:ascii="Times New Roman" w:hAnsi="Times New Roman"/>
          <w:sz w:val="20"/>
          <w:szCs w:val="20"/>
        </w:rPr>
        <w:t>земельного</w:t>
      </w:r>
      <w:r w:rsidRPr="00CF2BD8">
        <w:rPr>
          <w:rFonts w:ascii="Times New Roman" w:hAnsi="Times New Roman"/>
          <w:spacing w:val="-11"/>
          <w:sz w:val="20"/>
          <w:szCs w:val="20"/>
        </w:rPr>
        <w:t xml:space="preserve"> </w:t>
      </w:r>
      <w:r w:rsidRPr="00CF2BD8">
        <w:rPr>
          <w:rFonts w:ascii="Times New Roman" w:hAnsi="Times New Roman"/>
          <w:sz w:val="20"/>
          <w:szCs w:val="20"/>
        </w:rPr>
        <w:t>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Необходимыми и обязательными для предоставления муниципальной услуги являются следующие 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кадастровые работы в целях осуществления государственного кадастрового учета</w:t>
      </w:r>
      <w:r w:rsidRPr="00CF2BD8">
        <w:rPr>
          <w:rFonts w:ascii="Times New Roman" w:hAnsi="Times New Roman"/>
          <w:spacing w:val="-5"/>
          <w:sz w:val="20"/>
          <w:szCs w:val="20"/>
        </w:rPr>
        <w:t xml:space="preserve"> </w:t>
      </w:r>
      <w:r w:rsidRPr="00CF2BD8">
        <w:rPr>
          <w:rFonts w:ascii="Times New Roman" w:hAnsi="Times New Roman"/>
          <w:sz w:val="20"/>
          <w:szCs w:val="20"/>
        </w:rPr>
        <w:t>земельного</w:t>
      </w:r>
      <w:r w:rsidRPr="00CF2BD8">
        <w:rPr>
          <w:rFonts w:ascii="Times New Roman" w:hAnsi="Times New Roman"/>
          <w:spacing w:val="-5"/>
          <w:sz w:val="20"/>
          <w:szCs w:val="20"/>
        </w:rPr>
        <w:t xml:space="preserve"> </w:t>
      </w:r>
      <w:r w:rsidRPr="00CF2BD8">
        <w:rPr>
          <w:rFonts w:ascii="Times New Roman" w:hAnsi="Times New Roman"/>
          <w:sz w:val="20"/>
          <w:szCs w:val="20"/>
        </w:rPr>
        <w:t>участков,</w:t>
      </w:r>
      <w:r w:rsidRPr="00CF2BD8">
        <w:rPr>
          <w:rFonts w:ascii="Times New Roman" w:hAnsi="Times New Roman"/>
          <w:spacing w:val="-5"/>
          <w:sz w:val="20"/>
          <w:szCs w:val="20"/>
        </w:rPr>
        <w:t xml:space="preserve"> </w:t>
      </w:r>
      <w:r w:rsidRPr="00CF2BD8">
        <w:rPr>
          <w:rFonts w:ascii="Times New Roman" w:hAnsi="Times New Roman"/>
          <w:sz w:val="20"/>
          <w:szCs w:val="20"/>
        </w:rPr>
        <w:t>который</w:t>
      </w:r>
      <w:r w:rsidRPr="00CF2BD8">
        <w:rPr>
          <w:rFonts w:ascii="Times New Roman" w:hAnsi="Times New Roman"/>
          <w:spacing w:val="-7"/>
          <w:sz w:val="20"/>
          <w:szCs w:val="20"/>
        </w:rPr>
        <w:t xml:space="preserve"> </w:t>
      </w:r>
      <w:r w:rsidRPr="00CF2BD8">
        <w:rPr>
          <w:rFonts w:ascii="Times New Roman" w:hAnsi="Times New Roman"/>
          <w:sz w:val="20"/>
          <w:szCs w:val="20"/>
        </w:rPr>
        <w:t>образуется</w:t>
      </w:r>
      <w:r w:rsidRPr="00CF2BD8">
        <w:rPr>
          <w:rFonts w:ascii="Times New Roman" w:hAnsi="Times New Roman"/>
          <w:spacing w:val="-5"/>
          <w:sz w:val="20"/>
          <w:szCs w:val="20"/>
        </w:rPr>
        <w:t xml:space="preserve"> </w:t>
      </w:r>
      <w:r w:rsidRPr="00CF2BD8">
        <w:rPr>
          <w:rFonts w:ascii="Times New Roman" w:hAnsi="Times New Roman"/>
          <w:sz w:val="20"/>
          <w:szCs w:val="20"/>
        </w:rPr>
        <w:t>в</w:t>
      </w:r>
      <w:r w:rsidRPr="00CF2BD8">
        <w:rPr>
          <w:rFonts w:ascii="Times New Roman" w:hAnsi="Times New Roman"/>
          <w:spacing w:val="-5"/>
          <w:sz w:val="20"/>
          <w:szCs w:val="20"/>
        </w:rPr>
        <w:t xml:space="preserve"> </w:t>
      </w:r>
      <w:r w:rsidRPr="00CF2BD8">
        <w:rPr>
          <w:rFonts w:ascii="Times New Roman" w:hAnsi="Times New Roman"/>
          <w:sz w:val="20"/>
          <w:szCs w:val="20"/>
        </w:rPr>
        <w:t>результате</w:t>
      </w:r>
      <w:r w:rsidRPr="00CF2BD8">
        <w:rPr>
          <w:rFonts w:ascii="Times New Roman" w:hAnsi="Times New Roman"/>
          <w:spacing w:val="-6"/>
          <w:sz w:val="20"/>
          <w:szCs w:val="20"/>
        </w:rPr>
        <w:t xml:space="preserve"> </w:t>
      </w:r>
      <w:r w:rsidRPr="00CF2BD8">
        <w:rPr>
          <w:rFonts w:ascii="Times New Roman" w:hAnsi="Times New Roman"/>
          <w:sz w:val="20"/>
          <w:szCs w:val="20"/>
        </w:rPr>
        <w:t>перераспределения,</w:t>
      </w:r>
      <w:r w:rsidRPr="00CF2BD8">
        <w:rPr>
          <w:rFonts w:ascii="Times New Roman" w:hAnsi="Times New Roman"/>
          <w:spacing w:val="-5"/>
          <w:sz w:val="20"/>
          <w:szCs w:val="20"/>
        </w:rPr>
        <w:t xml:space="preserve"> </w:t>
      </w:r>
      <w:r w:rsidRPr="00CF2BD8">
        <w:rPr>
          <w:rFonts w:ascii="Times New Roman" w:hAnsi="Times New Roman"/>
          <w:sz w:val="20"/>
          <w:szCs w:val="20"/>
        </w:rPr>
        <w:t>по результатам которых подготавливается межевой план;</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государственный</w:t>
      </w:r>
      <w:r w:rsidRPr="00CF2BD8">
        <w:rPr>
          <w:rFonts w:ascii="Times New Roman" w:hAnsi="Times New Roman"/>
          <w:spacing w:val="-12"/>
          <w:sz w:val="20"/>
          <w:szCs w:val="20"/>
        </w:rPr>
        <w:t xml:space="preserve"> </w:t>
      </w:r>
      <w:r w:rsidRPr="00CF2BD8">
        <w:rPr>
          <w:rFonts w:ascii="Times New Roman" w:hAnsi="Times New Roman"/>
          <w:sz w:val="20"/>
          <w:szCs w:val="20"/>
        </w:rPr>
        <w:t>кадастровый</w:t>
      </w:r>
      <w:r w:rsidRPr="00CF2BD8">
        <w:rPr>
          <w:rFonts w:ascii="Times New Roman" w:hAnsi="Times New Roman"/>
          <w:spacing w:val="-12"/>
          <w:sz w:val="20"/>
          <w:szCs w:val="20"/>
        </w:rPr>
        <w:t xml:space="preserve"> </w:t>
      </w:r>
      <w:r w:rsidRPr="00CF2BD8">
        <w:rPr>
          <w:rFonts w:ascii="Times New Roman" w:hAnsi="Times New Roman"/>
          <w:sz w:val="20"/>
          <w:szCs w:val="20"/>
        </w:rPr>
        <w:t>учет</w:t>
      </w:r>
      <w:r w:rsidRPr="00CF2BD8">
        <w:rPr>
          <w:rFonts w:ascii="Times New Roman" w:hAnsi="Times New Roman"/>
          <w:spacing w:val="-11"/>
          <w:sz w:val="20"/>
          <w:szCs w:val="20"/>
        </w:rPr>
        <w:t xml:space="preserve"> </w:t>
      </w:r>
      <w:r w:rsidRPr="00CF2BD8">
        <w:rPr>
          <w:rFonts w:ascii="Times New Roman" w:hAnsi="Times New Roman"/>
          <w:sz w:val="20"/>
          <w:szCs w:val="20"/>
        </w:rPr>
        <w:t>земельного</w:t>
      </w:r>
      <w:r w:rsidRPr="00CF2BD8">
        <w:rPr>
          <w:rFonts w:ascii="Times New Roman" w:hAnsi="Times New Roman"/>
          <w:spacing w:val="-11"/>
          <w:sz w:val="20"/>
          <w:szCs w:val="20"/>
        </w:rPr>
        <w:t xml:space="preserve"> </w:t>
      </w:r>
      <w:r w:rsidRPr="00CF2BD8">
        <w:rPr>
          <w:rFonts w:ascii="Times New Roman" w:hAnsi="Times New Roman"/>
          <w:sz w:val="20"/>
          <w:szCs w:val="20"/>
        </w:rPr>
        <w:t>участков,</w:t>
      </w:r>
      <w:r w:rsidRPr="00CF2BD8">
        <w:rPr>
          <w:rFonts w:ascii="Times New Roman" w:hAnsi="Times New Roman"/>
          <w:spacing w:val="-12"/>
          <w:sz w:val="20"/>
          <w:szCs w:val="20"/>
        </w:rPr>
        <w:t xml:space="preserve"> </w:t>
      </w:r>
      <w:r w:rsidRPr="00CF2BD8">
        <w:rPr>
          <w:rFonts w:ascii="Times New Roman" w:hAnsi="Times New Roman"/>
          <w:sz w:val="20"/>
          <w:szCs w:val="20"/>
        </w:rPr>
        <w:t>который</w:t>
      </w:r>
      <w:r w:rsidRPr="00CF2BD8">
        <w:rPr>
          <w:rFonts w:ascii="Times New Roman" w:hAnsi="Times New Roman"/>
          <w:spacing w:val="-12"/>
          <w:sz w:val="20"/>
          <w:szCs w:val="20"/>
        </w:rPr>
        <w:t xml:space="preserve"> </w:t>
      </w:r>
      <w:r w:rsidRPr="00CF2BD8">
        <w:rPr>
          <w:rFonts w:ascii="Times New Roman" w:hAnsi="Times New Roman"/>
          <w:sz w:val="20"/>
          <w:szCs w:val="20"/>
        </w:rPr>
        <w:t>образуется</w:t>
      </w:r>
      <w:r w:rsidRPr="00CF2BD8">
        <w:rPr>
          <w:rFonts w:ascii="Times New Roman" w:hAnsi="Times New Roman"/>
          <w:spacing w:val="-12"/>
          <w:sz w:val="20"/>
          <w:szCs w:val="20"/>
        </w:rPr>
        <w:t xml:space="preserve"> </w:t>
      </w:r>
      <w:r w:rsidRPr="00CF2BD8">
        <w:rPr>
          <w:rFonts w:ascii="Times New Roman" w:hAnsi="Times New Roman"/>
          <w:sz w:val="20"/>
          <w:szCs w:val="20"/>
        </w:rPr>
        <w:t>в результате</w:t>
      </w:r>
      <w:r w:rsidRPr="00CF2BD8">
        <w:rPr>
          <w:rFonts w:ascii="Times New Roman" w:hAnsi="Times New Roman"/>
          <w:spacing w:val="-2"/>
          <w:sz w:val="20"/>
          <w:szCs w:val="20"/>
        </w:rPr>
        <w:t xml:space="preserve"> </w:t>
      </w:r>
      <w:r w:rsidRPr="00CF2BD8">
        <w:rPr>
          <w:rFonts w:ascii="Times New Roman" w:hAnsi="Times New Roman"/>
          <w:sz w:val="20"/>
          <w:szCs w:val="20"/>
        </w:rPr>
        <w:t>перераспределения,</w:t>
      </w:r>
      <w:r w:rsidRPr="00CF2BD8">
        <w:rPr>
          <w:rFonts w:ascii="Times New Roman" w:hAnsi="Times New Roman"/>
          <w:spacing w:val="-2"/>
          <w:sz w:val="20"/>
          <w:szCs w:val="20"/>
        </w:rPr>
        <w:t xml:space="preserve"> </w:t>
      </w:r>
      <w:r w:rsidRPr="00CF2BD8">
        <w:rPr>
          <w:rFonts w:ascii="Times New Roman" w:hAnsi="Times New Roman"/>
          <w:sz w:val="20"/>
          <w:szCs w:val="20"/>
        </w:rPr>
        <w:t>по</w:t>
      </w:r>
      <w:r w:rsidRPr="00CF2BD8">
        <w:rPr>
          <w:rFonts w:ascii="Times New Roman" w:hAnsi="Times New Roman"/>
          <w:spacing w:val="-2"/>
          <w:sz w:val="20"/>
          <w:szCs w:val="20"/>
        </w:rPr>
        <w:t xml:space="preserve"> </w:t>
      </w:r>
      <w:r w:rsidRPr="00CF2BD8">
        <w:rPr>
          <w:rFonts w:ascii="Times New Roman" w:hAnsi="Times New Roman"/>
          <w:sz w:val="20"/>
          <w:szCs w:val="20"/>
        </w:rPr>
        <w:t>результатам</w:t>
      </w:r>
      <w:r w:rsidRPr="00CF2BD8">
        <w:rPr>
          <w:rFonts w:ascii="Times New Roman" w:hAnsi="Times New Roman"/>
          <w:spacing w:val="-2"/>
          <w:sz w:val="20"/>
          <w:szCs w:val="20"/>
        </w:rPr>
        <w:t xml:space="preserve"> </w:t>
      </w:r>
      <w:r w:rsidRPr="00CF2BD8">
        <w:rPr>
          <w:rFonts w:ascii="Times New Roman" w:hAnsi="Times New Roman"/>
          <w:sz w:val="20"/>
          <w:szCs w:val="20"/>
        </w:rPr>
        <w:t>которого</w:t>
      </w:r>
      <w:r w:rsidRPr="00CF2BD8">
        <w:rPr>
          <w:rFonts w:ascii="Times New Roman" w:hAnsi="Times New Roman"/>
          <w:spacing w:val="-2"/>
          <w:sz w:val="20"/>
          <w:szCs w:val="20"/>
        </w:rPr>
        <w:t xml:space="preserve"> </w:t>
      </w:r>
      <w:r w:rsidRPr="00CF2BD8">
        <w:rPr>
          <w:rFonts w:ascii="Times New Roman" w:hAnsi="Times New Roman"/>
          <w:sz w:val="20"/>
          <w:szCs w:val="20"/>
        </w:rPr>
        <w:t>выдается</w:t>
      </w:r>
      <w:r w:rsidRPr="00CF2BD8">
        <w:rPr>
          <w:rFonts w:ascii="Times New Roman" w:hAnsi="Times New Roman"/>
          <w:spacing w:val="-3"/>
          <w:sz w:val="20"/>
          <w:szCs w:val="20"/>
        </w:rPr>
        <w:t xml:space="preserve"> </w:t>
      </w:r>
      <w:r w:rsidRPr="00CF2BD8">
        <w:rPr>
          <w:rFonts w:ascii="Times New Roman" w:hAnsi="Times New Roman"/>
          <w:sz w:val="20"/>
          <w:szCs w:val="20"/>
        </w:rPr>
        <w:t>выписка</w:t>
      </w:r>
      <w:r w:rsidRPr="00CF2BD8">
        <w:rPr>
          <w:rFonts w:ascii="Times New Roman" w:hAnsi="Times New Roman"/>
          <w:spacing w:val="-2"/>
          <w:sz w:val="20"/>
          <w:szCs w:val="20"/>
        </w:rPr>
        <w:t xml:space="preserve"> </w:t>
      </w:r>
      <w:r w:rsidRPr="00CF2BD8">
        <w:rPr>
          <w:rFonts w:ascii="Times New Roman" w:hAnsi="Times New Roman"/>
          <w:sz w:val="20"/>
          <w:szCs w:val="20"/>
        </w:rPr>
        <w:t>из</w:t>
      </w:r>
      <w:r w:rsidRPr="00CF2BD8">
        <w:rPr>
          <w:rFonts w:ascii="Times New Roman" w:hAnsi="Times New Roman"/>
          <w:spacing w:val="-2"/>
          <w:sz w:val="20"/>
          <w:szCs w:val="20"/>
        </w:rPr>
        <w:t xml:space="preserve"> </w:t>
      </w:r>
      <w:r w:rsidRPr="00CF2BD8">
        <w:rPr>
          <w:rFonts w:ascii="Times New Roman" w:hAnsi="Times New Roman"/>
          <w:sz w:val="20"/>
          <w:szCs w:val="20"/>
        </w:rPr>
        <w:t>ЕГРН в отношении такого земельного участка.</w:t>
      </w:r>
    </w:p>
    <w:p w:rsidR="0000309F" w:rsidRPr="00CF2BD8" w:rsidRDefault="0000309F" w:rsidP="00CF2BD8">
      <w:pPr>
        <w:pStyle w:val="ac"/>
        <w:rPr>
          <w:rFonts w:ascii="Times New Roman" w:hAnsi="Times New Roman"/>
          <w:sz w:val="20"/>
          <w:szCs w:val="20"/>
        </w:rPr>
      </w:pPr>
    </w:p>
    <w:p w:rsidR="0000309F" w:rsidRPr="00CF2BD8" w:rsidRDefault="0000309F" w:rsidP="00CF2BD8">
      <w:pPr>
        <w:pStyle w:val="ac"/>
        <w:rPr>
          <w:rFonts w:ascii="Times New Roman" w:hAnsi="Times New Roman"/>
          <w:b/>
          <w:sz w:val="20"/>
          <w:szCs w:val="20"/>
        </w:rPr>
      </w:pPr>
      <w:r w:rsidRPr="00CF2BD8">
        <w:rPr>
          <w:rFonts w:ascii="Times New Roman" w:hAnsi="Times New Roman"/>
          <w:b/>
          <w:sz w:val="20"/>
          <w:szCs w:val="20"/>
        </w:rPr>
        <w:t>СОСТАВ, ПОСЛЕДОВАТЕЛЬНОСТЬ И СРОКИ ВЫПОЛНЕНИЯ АДМИНИСТРАТИВНЫХ</w:t>
      </w:r>
      <w:r w:rsidRPr="00CF2BD8">
        <w:rPr>
          <w:rFonts w:ascii="Times New Roman" w:hAnsi="Times New Roman"/>
          <w:b/>
          <w:spacing w:val="-6"/>
          <w:sz w:val="20"/>
          <w:szCs w:val="20"/>
        </w:rPr>
        <w:t xml:space="preserve"> </w:t>
      </w:r>
      <w:r w:rsidRPr="00CF2BD8">
        <w:rPr>
          <w:rFonts w:ascii="Times New Roman" w:hAnsi="Times New Roman"/>
          <w:b/>
          <w:sz w:val="20"/>
          <w:szCs w:val="20"/>
        </w:rPr>
        <w:t>ПРОЦЕДУР</w:t>
      </w:r>
      <w:r w:rsidRPr="00CF2BD8">
        <w:rPr>
          <w:rFonts w:ascii="Times New Roman" w:hAnsi="Times New Roman"/>
          <w:b/>
          <w:spacing w:val="-8"/>
          <w:sz w:val="20"/>
          <w:szCs w:val="20"/>
        </w:rPr>
        <w:t xml:space="preserve"> </w:t>
      </w:r>
      <w:r w:rsidRPr="00CF2BD8">
        <w:rPr>
          <w:rFonts w:ascii="Times New Roman" w:hAnsi="Times New Roman"/>
          <w:b/>
          <w:sz w:val="20"/>
          <w:szCs w:val="20"/>
        </w:rPr>
        <w:t>(ДЕЙСТВИЙ),</w:t>
      </w:r>
      <w:r w:rsidRPr="00CF2BD8">
        <w:rPr>
          <w:rFonts w:ascii="Times New Roman" w:hAnsi="Times New Roman"/>
          <w:b/>
          <w:spacing w:val="-8"/>
          <w:sz w:val="20"/>
          <w:szCs w:val="20"/>
        </w:rPr>
        <w:t xml:space="preserve"> </w:t>
      </w:r>
      <w:r w:rsidRPr="00CF2BD8">
        <w:rPr>
          <w:rFonts w:ascii="Times New Roman" w:hAnsi="Times New Roman"/>
          <w:b/>
          <w:sz w:val="20"/>
          <w:szCs w:val="20"/>
        </w:rPr>
        <w:t>ТРЕБОВАНИЯ</w:t>
      </w:r>
      <w:r w:rsidRPr="00CF2BD8">
        <w:rPr>
          <w:rFonts w:ascii="Times New Roman" w:hAnsi="Times New Roman"/>
          <w:b/>
          <w:spacing w:val="-6"/>
          <w:sz w:val="20"/>
          <w:szCs w:val="20"/>
        </w:rPr>
        <w:t xml:space="preserve"> </w:t>
      </w:r>
      <w:r w:rsidRPr="00CF2BD8">
        <w:rPr>
          <w:rFonts w:ascii="Times New Roman" w:hAnsi="Times New Roman"/>
          <w:b/>
          <w:sz w:val="20"/>
          <w:szCs w:val="20"/>
        </w:rPr>
        <w:t>К</w:t>
      </w:r>
      <w:r w:rsidRPr="00CF2BD8">
        <w:rPr>
          <w:rFonts w:ascii="Times New Roman" w:hAnsi="Times New Roman"/>
          <w:b/>
          <w:spacing w:val="-7"/>
          <w:sz w:val="20"/>
          <w:szCs w:val="20"/>
        </w:rPr>
        <w:t xml:space="preserve"> </w:t>
      </w:r>
      <w:r w:rsidRPr="00CF2BD8">
        <w:rPr>
          <w:rFonts w:ascii="Times New Roman" w:hAnsi="Times New Roman"/>
          <w:b/>
          <w:sz w:val="20"/>
          <w:szCs w:val="20"/>
        </w:rPr>
        <w:t>ПОРЯДКУ</w:t>
      </w:r>
    </w:p>
    <w:p w:rsidR="0000309F" w:rsidRPr="00CF2BD8" w:rsidRDefault="0000309F" w:rsidP="00CF2BD8">
      <w:pPr>
        <w:pStyle w:val="ac"/>
        <w:rPr>
          <w:rFonts w:ascii="Times New Roman" w:hAnsi="Times New Roman"/>
          <w:b/>
          <w:sz w:val="20"/>
          <w:szCs w:val="20"/>
        </w:rPr>
      </w:pPr>
      <w:r w:rsidRPr="00CF2BD8">
        <w:rPr>
          <w:rFonts w:ascii="Times New Roman" w:hAnsi="Times New Roman"/>
          <w:b/>
          <w:sz w:val="20"/>
          <w:szCs w:val="20"/>
        </w:rPr>
        <w:t>ИХ ВЫПОЛНЕНИЯ, В ТОМ ЧИСЛЕ ОСОБЕННОСТИ ВЫПОЛНЕНИЯ АДМИНИСТРАТИВНЫХ</w:t>
      </w:r>
      <w:r w:rsidRPr="00CF2BD8">
        <w:rPr>
          <w:rFonts w:ascii="Times New Roman" w:hAnsi="Times New Roman"/>
          <w:b/>
          <w:spacing w:val="-7"/>
          <w:sz w:val="20"/>
          <w:szCs w:val="20"/>
        </w:rPr>
        <w:t xml:space="preserve"> </w:t>
      </w:r>
      <w:r w:rsidRPr="00CF2BD8">
        <w:rPr>
          <w:rFonts w:ascii="Times New Roman" w:hAnsi="Times New Roman"/>
          <w:b/>
          <w:sz w:val="20"/>
          <w:szCs w:val="20"/>
        </w:rPr>
        <w:t>ПРОЦЕДУР</w:t>
      </w:r>
      <w:r w:rsidRPr="00CF2BD8">
        <w:rPr>
          <w:rFonts w:ascii="Times New Roman" w:hAnsi="Times New Roman"/>
          <w:b/>
          <w:spacing w:val="-9"/>
          <w:sz w:val="20"/>
          <w:szCs w:val="20"/>
        </w:rPr>
        <w:t xml:space="preserve"> </w:t>
      </w:r>
      <w:r w:rsidRPr="00CF2BD8">
        <w:rPr>
          <w:rFonts w:ascii="Times New Roman" w:hAnsi="Times New Roman"/>
          <w:b/>
          <w:sz w:val="20"/>
          <w:szCs w:val="20"/>
        </w:rPr>
        <w:t>(ДЕЙСТВИЙ)</w:t>
      </w:r>
      <w:r w:rsidRPr="00CF2BD8">
        <w:rPr>
          <w:rFonts w:ascii="Times New Roman" w:hAnsi="Times New Roman"/>
          <w:b/>
          <w:spacing w:val="-8"/>
          <w:sz w:val="20"/>
          <w:szCs w:val="20"/>
        </w:rPr>
        <w:t xml:space="preserve"> </w:t>
      </w:r>
      <w:r w:rsidRPr="00CF2BD8">
        <w:rPr>
          <w:rFonts w:ascii="Times New Roman" w:hAnsi="Times New Roman"/>
          <w:b/>
          <w:sz w:val="20"/>
          <w:szCs w:val="20"/>
        </w:rPr>
        <w:t>В</w:t>
      </w:r>
      <w:r w:rsidRPr="00CF2BD8">
        <w:rPr>
          <w:rFonts w:ascii="Times New Roman" w:hAnsi="Times New Roman"/>
          <w:b/>
          <w:spacing w:val="-7"/>
          <w:sz w:val="20"/>
          <w:szCs w:val="20"/>
        </w:rPr>
        <w:t xml:space="preserve"> </w:t>
      </w:r>
      <w:r w:rsidRPr="00CF2BD8">
        <w:rPr>
          <w:rFonts w:ascii="Times New Roman" w:hAnsi="Times New Roman"/>
          <w:b/>
          <w:sz w:val="20"/>
          <w:szCs w:val="20"/>
        </w:rPr>
        <w:t>ЭЛЕКТРОННОЙ</w:t>
      </w:r>
      <w:r w:rsidRPr="00CF2BD8">
        <w:rPr>
          <w:rFonts w:ascii="Times New Roman" w:hAnsi="Times New Roman"/>
          <w:b/>
          <w:spacing w:val="-7"/>
          <w:sz w:val="20"/>
          <w:szCs w:val="20"/>
        </w:rPr>
        <w:t xml:space="preserve"> </w:t>
      </w:r>
      <w:r w:rsidRPr="00CF2BD8">
        <w:rPr>
          <w:rFonts w:ascii="Times New Roman" w:hAnsi="Times New Roman"/>
          <w:b/>
          <w:sz w:val="20"/>
          <w:szCs w:val="20"/>
        </w:rPr>
        <w:t>ФОРМЕ</w:t>
      </w:r>
    </w:p>
    <w:p w:rsidR="0000309F" w:rsidRPr="00CF2BD8" w:rsidRDefault="0000309F" w:rsidP="00CF2BD8">
      <w:pPr>
        <w:pStyle w:val="ac"/>
        <w:rPr>
          <w:rFonts w:ascii="Times New Roman" w:hAnsi="Times New Roman"/>
          <w:b/>
          <w:sz w:val="20"/>
          <w:szCs w:val="20"/>
        </w:r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Перечень</w:t>
      </w:r>
      <w:r w:rsidRPr="00CF2BD8">
        <w:rPr>
          <w:rFonts w:ascii="Times New Roman" w:hAnsi="Times New Roman"/>
          <w:spacing w:val="-7"/>
          <w:sz w:val="20"/>
          <w:szCs w:val="20"/>
        </w:rPr>
        <w:t xml:space="preserve"> </w:t>
      </w:r>
      <w:r w:rsidRPr="00CF2BD8">
        <w:rPr>
          <w:rFonts w:ascii="Times New Roman" w:hAnsi="Times New Roman"/>
          <w:sz w:val="20"/>
          <w:szCs w:val="20"/>
        </w:rPr>
        <w:t>вариантов</w:t>
      </w:r>
      <w:r w:rsidRPr="00CF2BD8">
        <w:rPr>
          <w:rFonts w:ascii="Times New Roman" w:hAnsi="Times New Roman"/>
          <w:spacing w:val="-5"/>
          <w:sz w:val="20"/>
          <w:szCs w:val="20"/>
        </w:rPr>
        <w:t xml:space="preserve"> </w:t>
      </w:r>
      <w:r w:rsidRPr="00CF2BD8">
        <w:rPr>
          <w:rFonts w:ascii="Times New Roman" w:hAnsi="Times New Roman"/>
          <w:sz w:val="20"/>
          <w:szCs w:val="20"/>
        </w:rPr>
        <w:t>предоставления</w:t>
      </w:r>
      <w:r w:rsidRPr="00CF2BD8">
        <w:rPr>
          <w:rFonts w:ascii="Times New Roman" w:hAnsi="Times New Roman"/>
          <w:spacing w:val="-6"/>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7"/>
          <w:sz w:val="20"/>
          <w:szCs w:val="20"/>
        </w:rPr>
        <w:t xml:space="preserve">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b/>
          <w:sz w:val="20"/>
          <w:szCs w:val="20"/>
        </w:r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 xml:space="preserve">Муниципальная услуга предоставляется в соответствии со следующими </w:t>
      </w:r>
      <w:r w:rsidRPr="00CF2BD8">
        <w:rPr>
          <w:rFonts w:ascii="Times New Roman" w:hAnsi="Times New Roman"/>
          <w:spacing w:val="-2"/>
          <w:sz w:val="20"/>
          <w:szCs w:val="20"/>
        </w:rPr>
        <w:t>вариантами: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Вариант 1 – заявитель (физическое лицо или его представитель) обращается с заявлением о перераспределении земельных участков;</w:t>
      </w:r>
    </w:p>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Вариант</w:t>
      </w:r>
      <w:r w:rsidRPr="00CF2BD8">
        <w:rPr>
          <w:rFonts w:ascii="Times New Roman" w:hAnsi="Times New Roman"/>
          <w:sz w:val="20"/>
          <w:szCs w:val="20"/>
        </w:rPr>
        <w:tab/>
      </w:r>
      <w:r w:rsidRPr="00CF2BD8">
        <w:rPr>
          <w:rFonts w:ascii="Times New Roman" w:hAnsi="Times New Roman"/>
          <w:spacing w:val="-10"/>
          <w:sz w:val="20"/>
          <w:szCs w:val="20"/>
        </w:rPr>
        <w:t>2</w:t>
      </w:r>
      <w:r w:rsidRPr="00CF2BD8">
        <w:rPr>
          <w:rFonts w:ascii="Times New Roman" w:hAnsi="Times New Roman"/>
          <w:sz w:val="20"/>
          <w:szCs w:val="20"/>
        </w:rPr>
        <w:tab/>
      </w:r>
      <w:r w:rsidRPr="00CF2BD8">
        <w:rPr>
          <w:rFonts w:ascii="Times New Roman" w:hAnsi="Times New Roman"/>
          <w:spacing w:val="-10"/>
          <w:sz w:val="20"/>
          <w:szCs w:val="20"/>
        </w:rPr>
        <w:t>–</w:t>
      </w:r>
      <w:r w:rsidRPr="00CF2BD8">
        <w:rPr>
          <w:rFonts w:ascii="Times New Roman" w:hAnsi="Times New Roman"/>
          <w:sz w:val="20"/>
          <w:szCs w:val="20"/>
        </w:rPr>
        <w:tab/>
      </w:r>
      <w:r w:rsidRPr="00CF2BD8">
        <w:rPr>
          <w:rFonts w:ascii="Times New Roman" w:hAnsi="Times New Roman"/>
          <w:spacing w:val="-2"/>
          <w:sz w:val="20"/>
          <w:szCs w:val="20"/>
        </w:rPr>
        <w:t>заявитель</w:t>
      </w:r>
      <w:r w:rsidRPr="00CF2BD8">
        <w:rPr>
          <w:rFonts w:ascii="Times New Roman" w:hAnsi="Times New Roman"/>
          <w:sz w:val="20"/>
          <w:szCs w:val="20"/>
        </w:rPr>
        <w:tab/>
      </w:r>
      <w:r w:rsidRPr="00CF2BD8">
        <w:rPr>
          <w:rFonts w:ascii="Times New Roman" w:hAnsi="Times New Roman"/>
          <w:spacing w:val="-2"/>
          <w:sz w:val="20"/>
          <w:szCs w:val="20"/>
        </w:rPr>
        <w:t>(индивидуальный</w:t>
      </w:r>
      <w:r w:rsidRPr="00CF2BD8">
        <w:rPr>
          <w:rFonts w:ascii="Times New Roman" w:hAnsi="Times New Roman"/>
          <w:sz w:val="20"/>
          <w:szCs w:val="20"/>
        </w:rPr>
        <w:tab/>
      </w:r>
      <w:r w:rsidRPr="00CF2BD8">
        <w:rPr>
          <w:rFonts w:ascii="Times New Roman" w:hAnsi="Times New Roman"/>
          <w:spacing w:val="-2"/>
          <w:sz w:val="20"/>
          <w:szCs w:val="20"/>
        </w:rPr>
        <w:t>предприниматель</w:t>
      </w:r>
      <w:r w:rsidRPr="00CF2BD8">
        <w:rPr>
          <w:rFonts w:ascii="Times New Roman" w:hAnsi="Times New Roman"/>
          <w:sz w:val="20"/>
          <w:szCs w:val="20"/>
        </w:rPr>
        <w:tab/>
      </w:r>
      <w:r w:rsidRPr="00CF2BD8">
        <w:rPr>
          <w:rFonts w:ascii="Times New Roman" w:hAnsi="Times New Roman"/>
          <w:spacing w:val="-4"/>
          <w:sz w:val="20"/>
          <w:szCs w:val="20"/>
        </w:rPr>
        <w:t>или</w:t>
      </w:r>
      <w:r w:rsidRPr="00CF2BD8">
        <w:rPr>
          <w:rFonts w:ascii="Times New Roman" w:hAnsi="Times New Roman"/>
          <w:sz w:val="20"/>
          <w:szCs w:val="20"/>
        </w:rPr>
        <w:tab/>
      </w:r>
      <w:r w:rsidRPr="00CF2BD8">
        <w:rPr>
          <w:rFonts w:ascii="Times New Roman" w:hAnsi="Times New Roman"/>
          <w:spacing w:val="-4"/>
          <w:sz w:val="20"/>
          <w:szCs w:val="20"/>
        </w:rPr>
        <w:t xml:space="preserve">его </w:t>
      </w:r>
      <w:r w:rsidRPr="00CF2BD8">
        <w:rPr>
          <w:rFonts w:ascii="Times New Roman" w:hAnsi="Times New Roman"/>
          <w:sz w:val="20"/>
          <w:szCs w:val="20"/>
        </w:rPr>
        <w:t>представитель)</w:t>
      </w:r>
      <w:r w:rsidRPr="00CF2BD8">
        <w:rPr>
          <w:rFonts w:ascii="Times New Roman" w:hAnsi="Times New Roman"/>
          <w:spacing w:val="-19"/>
          <w:sz w:val="20"/>
          <w:szCs w:val="20"/>
        </w:rPr>
        <w:t xml:space="preserve"> </w:t>
      </w:r>
      <w:r w:rsidRPr="00CF2BD8">
        <w:rPr>
          <w:rFonts w:ascii="Times New Roman" w:hAnsi="Times New Roman"/>
          <w:sz w:val="20"/>
          <w:szCs w:val="20"/>
        </w:rPr>
        <w:t>обращается</w:t>
      </w:r>
      <w:r w:rsidRPr="00CF2BD8">
        <w:rPr>
          <w:rFonts w:ascii="Times New Roman" w:hAnsi="Times New Roman"/>
          <w:spacing w:val="-16"/>
          <w:sz w:val="20"/>
          <w:szCs w:val="20"/>
        </w:rPr>
        <w:t xml:space="preserve"> </w:t>
      </w:r>
      <w:r w:rsidRPr="00CF2BD8">
        <w:rPr>
          <w:rFonts w:ascii="Times New Roman" w:hAnsi="Times New Roman"/>
          <w:sz w:val="20"/>
          <w:szCs w:val="20"/>
        </w:rPr>
        <w:t>с</w:t>
      </w:r>
      <w:r w:rsidRPr="00CF2BD8">
        <w:rPr>
          <w:rFonts w:ascii="Times New Roman" w:hAnsi="Times New Roman"/>
          <w:spacing w:val="-15"/>
          <w:sz w:val="20"/>
          <w:szCs w:val="20"/>
        </w:rPr>
        <w:t xml:space="preserve"> </w:t>
      </w:r>
      <w:r w:rsidRPr="00CF2BD8">
        <w:rPr>
          <w:rFonts w:ascii="Times New Roman" w:hAnsi="Times New Roman"/>
          <w:sz w:val="20"/>
          <w:szCs w:val="20"/>
        </w:rPr>
        <w:t>заявлением</w:t>
      </w:r>
      <w:r w:rsidRPr="00CF2BD8">
        <w:rPr>
          <w:rFonts w:ascii="Times New Roman" w:hAnsi="Times New Roman"/>
          <w:spacing w:val="-17"/>
          <w:sz w:val="20"/>
          <w:szCs w:val="20"/>
        </w:rPr>
        <w:t xml:space="preserve"> </w:t>
      </w:r>
      <w:r w:rsidRPr="00CF2BD8">
        <w:rPr>
          <w:rFonts w:ascii="Times New Roman" w:hAnsi="Times New Roman"/>
          <w:sz w:val="20"/>
          <w:szCs w:val="20"/>
        </w:rPr>
        <w:t>о</w:t>
      </w:r>
      <w:r w:rsidRPr="00CF2BD8">
        <w:rPr>
          <w:rFonts w:ascii="Times New Roman" w:hAnsi="Times New Roman"/>
          <w:spacing w:val="-14"/>
          <w:sz w:val="20"/>
          <w:szCs w:val="20"/>
        </w:rPr>
        <w:t xml:space="preserve"> </w:t>
      </w:r>
      <w:r w:rsidRPr="00CF2BD8">
        <w:rPr>
          <w:rFonts w:ascii="Times New Roman" w:hAnsi="Times New Roman"/>
          <w:sz w:val="20"/>
          <w:szCs w:val="20"/>
        </w:rPr>
        <w:t>перераспределении</w:t>
      </w:r>
      <w:r w:rsidRPr="00CF2BD8">
        <w:rPr>
          <w:rFonts w:ascii="Times New Roman" w:hAnsi="Times New Roman"/>
          <w:spacing w:val="-16"/>
          <w:sz w:val="20"/>
          <w:szCs w:val="20"/>
        </w:rPr>
        <w:t xml:space="preserve"> </w:t>
      </w:r>
      <w:r w:rsidRPr="00CF2BD8">
        <w:rPr>
          <w:rFonts w:ascii="Times New Roman" w:hAnsi="Times New Roman"/>
          <w:sz w:val="20"/>
          <w:szCs w:val="20"/>
        </w:rPr>
        <w:t>земельных</w:t>
      </w:r>
      <w:r w:rsidRPr="00CF2BD8">
        <w:rPr>
          <w:rFonts w:ascii="Times New Roman" w:hAnsi="Times New Roman"/>
          <w:spacing w:val="-14"/>
          <w:sz w:val="20"/>
          <w:szCs w:val="20"/>
        </w:rPr>
        <w:t xml:space="preserve"> </w:t>
      </w:r>
      <w:r w:rsidRPr="00CF2BD8">
        <w:rPr>
          <w:rFonts w:ascii="Times New Roman" w:hAnsi="Times New Roman"/>
          <w:spacing w:val="-2"/>
          <w:sz w:val="20"/>
          <w:szCs w:val="20"/>
        </w:rPr>
        <w:t>участков;</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Вариант</w:t>
      </w:r>
      <w:r w:rsidRPr="00CF2BD8">
        <w:rPr>
          <w:rFonts w:ascii="Times New Roman" w:hAnsi="Times New Roman"/>
          <w:spacing w:val="-8"/>
          <w:sz w:val="20"/>
          <w:szCs w:val="20"/>
        </w:rPr>
        <w:t xml:space="preserve"> </w:t>
      </w:r>
      <w:r w:rsidRPr="00CF2BD8">
        <w:rPr>
          <w:rFonts w:ascii="Times New Roman" w:hAnsi="Times New Roman"/>
          <w:sz w:val="20"/>
          <w:szCs w:val="20"/>
        </w:rPr>
        <w:t>3</w:t>
      </w:r>
      <w:r w:rsidRPr="00CF2BD8">
        <w:rPr>
          <w:rFonts w:ascii="Times New Roman" w:hAnsi="Times New Roman"/>
          <w:spacing w:val="-6"/>
          <w:sz w:val="20"/>
          <w:szCs w:val="20"/>
        </w:rPr>
        <w:t xml:space="preserve"> </w:t>
      </w:r>
      <w:r w:rsidRPr="00CF2BD8">
        <w:rPr>
          <w:rFonts w:ascii="Times New Roman" w:hAnsi="Times New Roman"/>
          <w:sz w:val="20"/>
          <w:szCs w:val="20"/>
        </w:rPr>
        <w:t>–</w:t>
      </w:r>
      <w:r w:rsidRPr="00CF2BD8">
        <w:rPr>
          <w:rFonts w:ascii="Times New Roman" w:hAnsi="Times New Roman"/>
          <w:spacing w:val="-7"/>
          <w:sz w:val="20"/>
          <w:szCs w:val="20"/>
        </w:rPr>
        <w:t xml:space="preserve"> </w:t>
      </w:r>
      <w:r w:rsidRPr="00CF2BD8">
        <w:rPr>
          <w:rFonts w:ascii="Times New Roman" w:hAnsi="Times New Roman"/>
          <w:sz w:val="20"/>
          <w:szCs w:val="20"/>
        </w:rPr>
        <w:t>заявитель</w:t>
      </w:r>
      <w:r w:rsidRPr="00CF2BD8">
        <w:rPr>
          <w:rFonts w:ascii="Times New Roman" w:hAnsi="Times New Roman"/>
          <w:spacing w:val="-8"/>
          <w:sz w:val="20"/>
          <w:szCs w:val="20"/>
        </w:rPr>
        <w:t xml:space="preserve"> </w:t>
      </w:r>
      <w:r w:rsidRPr="00CF2BD8">
        <w:rPr>
          <w:rFonts w:ascii="Times New Roman" w:hAnsi="Times New Roman"/>
          <w:sz w:val="20"/>
          <w:szCs w:val="20"/>
        </w:rPr>
        <w:t>(юридическое</w:t>
      </w:r>
      <w:r w:rsidRPr="00CF2BD8">
        <w:rPr>
          <w:rFonts w:ascii="Times New Roman" w:hAnsi="Times New Roman"/>
          <w:spacing w:val="-7"/>
          <w:sz w:val="20"/>
          <w:szCs w:val="20"/>
        </w:rPr>
        <w:t xml:space="preserve"> </w:t>
      </w:r>
      <w:r w:rsidRPr="00CF2BD8">
        <w:rPr>
          <w:rFonts w:ascii="Times New Roman" w:hAnsi="Times New Roman"/>
          <w:sz w:val="20"/>
          <w:szCs w:val="20"/>
        </w:rPr>
        <w:t>лицо</w:t>
      </w:r>
      <w:r w:rsidRPr="00CF2BD8">
        <w:rPr>
          <w:rFonts w:ascii="Times New Roman" w:hAnsi="Times New Roman"/>
          <w:spacing w:val="-7"/>
          <w:sz w:val="20"/>
          <w:szCs w:val="20"/>
        </w:rPr>
        <w:t xml:space="preserve"> </w:t>
      </w:r>
      <w:r w:rsidRPr="00CF2BD8">
        <w:rPr>
          <w:rFonts w:ascii="Times New Roman" w:hAnsi="Times New Roman"/>
          <w:sz w:val="20"/>
          <w:szCs w:val="20"/>
        </w:rPr>
        <w:t>или</w:t>
      </w:r>
      <w:r w:rsidRPr="00CF2BD8">
        <w:rPr>
          <w:rFonts w:ascii="Times New Roman" w:hAnsi="Times New Roman"/>
          <w:spacing w:val="-8"/>
          <w:sz w:val="20"/>
          <w:szCs w:val="20"/>
        </w:rPr>
        <w:t xml:space="preserve"> </w:t>
      </w:r>
      <w:r w:rsidRPr="00CF2BD8">
        <w:rPr>
          <w:rFonts w:ascii="Times New Roman" w:hAnsi="Times New Roman"/>
          <w:sz w:val="20"/>
          <w:szCs w:val="20"/>
        </w:rPr>
        <w:t>его</w:t>
      </w:r>
      <w:r w:rsidRPr="00CF2BD8">
        <w:rPr>
          <w:rFonts w:ascii="Times New Roman" w:hAnsi="Times New Roman"/>
          <w:spacing w:val="-7"/>
          <w:sz w:val="20"/>
          <w:szCs w:val="20"/>
        </w:rPr>
        <w:t xml:space="preserve"> </w:t>
      </w:r>
      <w:r w:rsidRPr="00CF2BD8">
        <w:rPr>
          <w:rFonts w:ascii="Times New Roman" w:hAnsi="Times New Roman"/>
          <w:sz w:val="20"/>
          <w:szCs w:val="20"/>
        </w:rPr>
        <w:t>представитель)</w:t>
      </w:r>
      <w:r w:rsidRPr="00CF2BD8">
        <w:rPr>
          <w:rFonts w:ascii="Times New Roman" w:hAnsi="Times New Roman"/>
          <w:spacing w:val="-8"/>
          <w:sz w:val="20"/>
          <w:szCs w:val="20"/>
        </w:rPr>
        <w:t xml:space="preserve"> </w:t>
      </w:r>
      <w:r w:rsidRPr="00CF2BD8">
        <w:rPr>
          <w:rFonts w:ascii="Times New Roman" w:hAnsi="Times New Roman"/>
          <w:sz w:val="20"/>
          <w:szCs w:val="20"/>
        </w:rPr>
        <w:t>обращается</w:t>
      </w:r>
      <w:r w:rsidRPr="00CF2BD8">
        <w:rPr>
          <w:rFonts w:ascii="Times New Roman" w:hAnsi="Times New Roman"/>
          <w:spacing w:val="-8"/>
          <w:sz w:val="20"/>
          <w:szCs w:val="20"/>
        </w:rPr>
        <w:t xml:space="preserve"> </w:t>
      </w:r>
      <w:r w:rsidRPr="00CF2BD8">
        <w:rPr>
          <w:rFonts w:ascii="Times New Roman" w:hAnsi="Times New Roman"/>
          <w:sz w:val="20"/>
          <w:szCs w:val="20"/>
        </w:rPr>
        <w:t>с заявлением о перераспределении земельных участков;</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Вариант 4 – исправление допущенных опечаток и (или) ошибок в выданных в</w:t>
      </w:r>
      <w:r w:rsidRPr="00CF2BD8">
        <w:rPr>
          <w:rFonts w:ascii="Times New Roman" w:hAnsi="Times New Roman"/>
          <w:spacing w:val="80"/>
          <w:sz w:val="20"/>
          <w:szCs w:val="20"/>
        </w:rPr>
        <w:t xml:space="preserve"> </w:t>
      </w:r>
      <w:r w:rsidRPr="00CF2BD8">
        <w:rPr>
          <w:rFonts w:ascii="Times New Roman" w:hAnsi="Times New Roman"/>
          <w:sz w:val="20"/>
          <w:szCs w:val="20"/>
        </w:rPr>
        <w:t>результате предоставления муниципальной услуги документах</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Вариант</w:t>
      </w:r>
      <w:r w:rsidRPr="00CF2BD8">
        <w:rPr>
          <w:rFonts w:ascii="Times New Roman" w:hAnsi="Times New Roman"/>
          <w:spacing w:val="-6"/>
          <w:sz w:val="20"/>
          <w:szCs w:val="20"/>
        </w:rPr>
        <w:t xml:space="preserve"> </w:t>
      </w:r>
      <w:r w:rsidRPr="00CF2BD8">
        <w:rPr>
          <w:rFonts w:ascii="Times New Roman" w:hAnsi="Times New Roman"/>
          <w:sz w:val="20"/>
          <w:szCs w:val="20"/>
        </w:rPr>
        <w:t>5</w:t>
      </w:r>
      <w:r w:rsidRPr="00CF2BD8">
        <w:rPr>
          <w:rFonts w:ascii="Times New Roman" w:hAnsi="Times New Roman"/>
          <w:spacing w:val="-5"/>
          <w:sz w:val="20"/>
          <w:szCs w:val="20"/>
        </w:rPr>
        <w:t xml:space="preserve"> </w:t>
      </w:r>
      <w:r w:rsidRPr="00CF2BD8">
        <w:rPr>
          <w:rFonts w:ascii="Times New Roman" w:hAnsi="Times New Roman"/>
          <w:sz w:val="20"/>
          <w:szCs w:val="20"/>
        </w:rPr>
        <w:t>–</w:t>
      </w:r>
      <w:r w:rsidRPr="00CF2BD8">
        <w:rPr>
          <w:rFonts w:ascii="Times New Roman" w:hAnsi="Times New Roman"/>
          <w:spacing w:val="-3"/>
          <w:sz w:val="20"/>
          <w:szCs w:val="20"/>
        </w:rPr>
        <w:t xml:space="preserve"> </w:t>
      </w:r>
      <w:r w:rsidRPr="00CF2BD8">
        <w:rPr>
          <w:rFonts w:ascii="Times New Roman" w:hAnsi="Times New Roman"/>
          <w:sz w:val="20"/>
          <w:szCs w:val="20"/>
        </w:rPr>
        <w:t>выдача</w:t>
      </w:r>
      <w:r w:rsidRPr="00CF2BD8">
        <w:rPr>
          <w:rFonts w:ascii="Times New Roman" w:hAnsi="Times New Roman"/>
          <w:spacing w:val="-4"/>
          <w:sz w:val="20"/>
          <w:szCs w:val="20"/>
        </w:rPr>
        <w:t xml:space="preserve"> </w:t>
      </w:r>
      <w:r w:rsidRPr="00CF2BD8">
        <w:rPr>
          <w:rFonts w:ascii="Times New Roman" w:hAnsi="Times New Roman"/>
          <w:sz w:val="20"/>
          <w:szCs w:val="20"/>
        </w:rPr>
        <w:t>дубликата</w:t>
      </w:r>
      <w:r w:rsidRPr="00CF2BD8">
        <w:rPr>
          <w:rFonts w:ascii="Times New Roman" w:hAnsi="Times New Roman"/>
          <w:spacing w:val="-3"/>
          <w:sz w:val="20"/>
          <w:szCs w:val="20"/>
        </w:rPr>
        <w:t xml:space="preserve"> </w:t>
      </w:r>
      <w:r w:rsidRPr="00CF2BD8">
        <w:rPr>
          <w:rFonts w:ascii="Times New Roman" w:hAnsi="Times New Roman"/>
          <w:sz w:val="20"/>
          <w:szCs w:val="20"/>
        </w:rPr>
        <w:t>результата</w:t>
      </w:r>
      <w:r w:rsidRPr="00CF2BD8">
        <w:rPr>
          <w:rFonts w:ascii="Times New Roman" w:hAnsi="Times New Roman"/>
          <w:spacing w:val="-6"/>
          <w:sz w:val="20"/>
          <w:szCs w:val="20"/>
        </w:rPr>
        <w:t xml:space="preserve"> </w:t>
      </w:r>
      <w:r w:rsidRPr="00CF2BD8">
        <w:rPr>
          <w:rFonts w:ascii="Times New Roman" w:hAnsi="Times New Roman"/>
          <w:sz w:val="20"/>
          <w:szCs w:val="20"/>
        </w:rPr>
        <w:t>предоставления</w:t>
      </w:r>
      <w:r w:rsidRPr="00CF2BD8">
        <w:rPr>
          <w:rFonts w:ascii="Times New Roman" w:hAnsi="Times New Roman"/>
          <w:spacing w:val="-4"/>
          <w:sz w:val="20"/>
          <w:szCs w:val="20"/>
        </w:rPr>
        <w:t xml:space="preserve">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Порядок оставления запроса заявителя о предоставлении услуги без рассмотрения определен в разделах административного регламента, содержащих положения об административной процедуре приема запроса и документов, необходимых для предоставления 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Профилирование</w:t>
      </w:r>
      <w:r w:rsidRPr="00CF2BD8">
        <w:rPr>
          <w:rFonts w:ascii="Times New Roman" w:hAnsi="Times New Roman"/>
          <w:spacing w:val="-5"/>
          <w:sz w:val="20"/>
          <w:szCs w:val="20"/>
        </w:rPr>
        <w:t xml:space="preserve"> </w:t>
      </w:r>
      <w:r w:rsidRPr="00CF2BD8">
        <w:rPr>
          <w:rFonts w:ascii="Times New Roman" w:hAnsi="Times New Roman"/>
          <w:spacing w:val="-2"/>
          <w:sz w:val="20"/>
          <w:szCs w:val="20"/>
        </w:rPr>
        <w:t>заявителя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Вариант определяется на основании результата услуги, за предоставлением</w:t>
      </w:r>
      <w:r w:rsidRPr="00CF2BD8">
        <w:rPr>
          <w:rFonts w:ascii="Times New Roman" w:hAnsi="Times New Roman"/>
          <w:spacing w:val="-12"/>
          <w:sz w:val="20"/>
          <w:szCs w:val="20"/>
        </w:rPr>
        <w:t xml:space="preserve"> </w:t>
      </w:r>
      <w:r w:rsidRPr="00CF2BD8">
        <w:rPr>
          <w:rFonts w:ascii="Times New Roman" w:hAnsi="Times New Roman"/>
          <w:sz w:val="20"/>
          <w:szCs w:val="20"/>
        </w:rPr>
        <w:t>которого</w:t>
      </w:r>
      <w:r w:rsidRPr="00CF2BD8">
        <w:rPr>
          <w:rFonts w:ascii="Times New Roman" w:hAnsi="Times New Roman"/>
          <w:spacing w:val="-11"/>
          <w:sz w:val="20"/>
          <w:szCs w:val="20"/>
        </w:rPr>
        <w:t xml:space="preserve"> </w:t>
      </w:r>
      <w:r w:rsidRPr="00CF2BD8">
        <w:rPr>
          <w:rFonts w:ascii="Times New Roman" w:hAnsi="Times New Roman"/>
          <w:sz w:val="20"/>
          <w:szCs w:val="20"/>
        </w:rPr>
        <w:t>обратился</w:t>
      </w:r>
      <w:r w:rsidRPr="00CF2BD8">
        <w:rPr>
          <w:rFonts w:ascii="Times New Roman" w:hAnsi="Times New Roman"/>
          <w:spacing w:val="-10"/>
          <w:sz w:val="20"/>
          <w:szCs w:val="20"/>
        </w:rPr>
        <w:t xml:space="preserve"> </w:t>
      </w:r>
      <w:r w:rsidRPr="00CF2BD8">
        <w:rPr>
          <w:rFonts w:ascii="Times New Roman" w:hAnsi="Times New Roman"/>
          <w:sz w:val="20"/>
          <w:szCs w:val="20"/>
        </w:rPr>
        <w:t>указанный</w:t>
      </w:r>
      <w:r w:rsidRPr="00CF2BD8">
        <w:rPr>
          <w:rFonts w:ascii="Times New Roman" w:hAnsi="Times New Roman"/>
          <w:spacing w:val="-10"/>
          <w:sz w:val="20"/>
          <w:szCs w:val="20"/>
        </w:rPr>
        <w:t xml:space="preserve"> </w:t>
      </w:r>
      <w:r w:rsidRPr="00CF2BD8">
        <w:rPr>
          <w:rFonts w:ascii="Times New Roman" w:hAnsi="Times New Roman"/>
          <w:sz w:val="20"/>
          <w:szCs w:val="20"/>
        </w:rPr>
        <w:t>заявитель,</w:t>
      </w:r>
      <w:r w:rsidRPr="00CF2BD8">
        <w:rPr>
          <w:rFonts w:ascii="Times New Roman" w:hAnsi="Times New Roman"/>
          <w:spacing w:val="-10"/>
          <w:sz w:val="20"/>
          <w:szCs w:val="20"/>
        </w:rPr>
        <w:t xml:space="preserve"> </w:t>
      </w:r>
      <w:r w:rsidRPr="00CF2BD8">
        <w:rPr>
          <w:rFonts w:ascii="Times New Roman" w:hAnsi="Times New Roman"/>
          <w:sz w:val="20"/>
          <w:szCs w:val="20"/>
        </w:rPr>
        <w:t>путем</w:t>
      </w:r>
      <w:r w:rsidRPr="00CF2BD8">
        <w:rPr>
          <w:rFonts w:ascii="Times New Roman" w:hAnsi="Times New Roman"/>
          <w:spacing w:val="-12"/>
          <w:sz w:val="20"/>
          <w:szCs w:val="20"/>
        </w:rPr>
        <w:t xml:space="preserve"> </w:t>
      </w:r>
      <w:r w:rsidRPr="00CF2BD8">
        <w:rPr>
          <w:rFonts w:ascii="Times New Roman" w:hAnsi="Times New Roman"/>
          <w:sz w:val="20"/>
          <w:szCs w:val="20"/>
        </w:rPr>
        <w:t>его</w:t>
      </w:r>
      <w:r w:rsidRPr="00CF2BD8">
        <w:rPr>
          <w:rFonts w:ascii="Times New Roman" w:hAnsi="Times New Roman"/>
          <w:spacing w:val="-11"/>
          <w:sz w:val="20"/>
          <w:szCs w:val="20"/>
        </w:rPr>
        <w:t xml:space="preserve"> </w:t>
      </w:r>
      <w:r w:rsidRPr="00CF2BD8">
        <w:rPr>
          <w:rFonts w:ascii="Times New Roman" w:hAnsi="Times New Roman"/>
          <w:sz w:val="20"/>
          <w:szCs w:val="20"/>
        </w:rPr>
        <w:t>анкетирования.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и включает в себя вопросы, позволяющие выявить перечень признаков заявителя, установленных в приложении № 8 к Регламенту. Профилирование осуществляется при обращении заявителя в Уполномоченном органе.</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Регламентом, каждая из которых соответствует одному </w:t>
      </w:r>
      <w:r w:rsidRPr="00CF2BD8">
        <w:rPr>
          <w:rFonts w:ascii="Times New Roman" w:hAnsi="Times New Roman"/>
          <w:spacing w:val="-2"/>
          <w:sz w:val="20"/>
          <w:szCs w:val="20"/>
        </w:rPr>
        <w:t>варианту.</w:t>
      </w:r>
    </w:p>
    <w:p w:rsidR="0000309F" w:rsidRPr="00CF2BD8" w:rsidRDefault="0000309F" w:rsidP="00CF2BD8">
      <w:pPr>
        <w:pStyle w:val="ac"/>
        <w:rPr>
          <w:rFonts w:ascii="Times New Roman" w:hAnsi="Times New Roman"/>
          <w:sz w:val="20"/>
          <w:szCs w:val="20"/>
        </w:r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Описание</w:t>
      </w:r>
      <w:r w:rsidRPr="00CF2BD8">
        <w:rPr>
          <w:rFonts w:ascii="Times New Roman" w:hAnsi="Times New Roman"/>
          <w:spacing w:val="-8"/>
          <w:sz w:val="20"/>
          <w:szCs w:val="20"/>
        </w:rPr>
        <w:t xml:space="preserve"> </w:t>
      </w:r>
      <w:r w:rsidRPr="00CF2BD8">
        <w:rPr>
          <w:rFonts w:ascii="Times New Roman" w:hAnsi="Times New Roman"/>
          <w:sz w:val="20"/>
          <w:szCs w:val="20"/>
        </w:rPr>
        <w:t>вариантов</w:t>
      </w:r>
      <w:r w:rsidRPr="00CF2BD8">
        <w:rPr>
          <w:rFonts w:ascii="Times New Roman" w:hAnsi="Times New Roman"/>
          <w:spacing w:val="-5"/>
          <w:sz w:val="20"/>
          <w:szCs w:val="20"/>
        </w:rPr>
        <w:t xml:space="preserve"> </w:t>
      </w:r>
      <w:r w:rsidRPr="00CF2BD8">
        <w:rPr>
          <w:rFonts w:ascii="Times New Roman" w:hAnsi="Times New Roman"/>
          <w:sz w:val="20"/>
          <w:szCs w:val="20"/>
        </w:rPr>
        <w:t>предоставления</w:t>
      </w:r>
      <w:r w:rsidRPr="00CF2BD8">
        <w:rPr>
          <w:rFonts w:ascii="Times New Roman" w:hAnsi="Times New Roman"/>
          <w:spacing w:val="-5"/>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5"/>
          <w:sz w:val="20"/>
          <w:szCs w:val="20"/>
        </w:rPr>
        <w:t xml:space="preserve">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b/>
          <w:sz w:val="20"/>
          <w:szCs w:val="20"/>
        </w:rPr>
      </w:pPr>
    </w:p>
    <w:p w:rsidR="0000309F" w:rsidRPr="00CF2BD8" w:rsidRDefault="0000309F" w:rsidP="00CF2BD8">
      <w:pPr>
        <w:pStyle w:val="ac"/>
        <w:rPr>
          <w:rFonts w:ascii="Times New Roman" w:hAnsi="Times New Roman"/>
          <w:b/>
          <w:sz w:val="20"/>
          <w:szCs w:val="20"/>
        </w:rPr>
      </w:pPr>
      <w:r w:rsidRPr="00CF2BD8">
        <w:rPr>
          <w:rFonts w:ascii="Times New Roman" w:hAnsi="Times New Roman"/>
          <w:b/>
          <w:sz w:val="20"/>
          <w:szCs w:val="20"/>
        </w:rPr>
        <w:lastRenderedPageBreak/>
        <w:t>Вариант 1 «Заявитель (физическое лицо или его представитель) обращается</w:t>
      </w:r>
      <w:r w:rsidRPr="00CF2BD8">
        <w:rPr>
          <w:rFonts w:ascii="Times New Roman" w:hAnsi="Times New Roman"/>
          <w:b/>
          <w:spacing w:val="-6"/>
          <w:sz w:val="20"/>
          <w:szCs w:val="20"/>
        </w:rPr>
        <w:t xml:space="preserve"> </w:t>
      </w:r>
      <w:r w:rsidRPr="00CF2BD8">
        <w:rPr>
          <w:rFonts w:ascii="Times New Roman" w:hAnsi="Times New Roman"/>
          <w:b/>
          <w:sz w:val="20"/>
          <w:szCs w:val="20"/>
        </w:rPr>
        <w:t>с</w:t>
      </w:r>
      <w:r w:rsidRPr="00CF2BD8">
        <w:rPr>
          <w:rFonts w:ascii="Times New Roman" w:hAnsi="Times New Roman"/>
          <w:b/>
          <w:spacing w:val="-6"/>
          <w:sz w:val="20"/>
          <w:szCs w:val="20"/>
        </w:rPr>
        <w:t xml:space="preserve"> </w:t>
      </w:r>
      <w:r w:rsidRPr="00CF2BD8">
        <w:rPr>
          <w:rFonts w:ascii="Times New Roman" w:hAnsi="Times New Roman"/>
          <w:b/>
          <w:sz w:val="20"/>
          <w:szCs w:val="20"/>
        </w:rPr>
        <w:t>заявлением</w:t>
      </w:r>
      <w:r w:rsidRPr="00CF2BD8">
        <w:rPr>
          <w:rFonts w:ascii="Times New Roman" w:hAnsi="Times New Roman"/>
          <w:b/>
          <w:spacing w:val="-5"/>
          <w:sz w:val="20"/>
          <w:szCs w:val="20"/>
        </w:rPr>
        <w:t xml:space="preserve"> </w:t>
      </w:r>
      <w:r w:rsidRPr="00CF2BD8">
        <w:rPr>
          <w:rFonts w:ascii="Times New Roman" w:hAnsi="Times New Roman"/>
          <w:b/>
          <w:sz w:val="20"/>
          <w:szCs w:val="20"/>
        </w:rPr>
        <w:t>о</w:t>
      </w:r>
      <w:r w:rsidRPr="00CF2BD8">
        <w:rPr>
          <w:rFonts w:ascii="Times New Roman" w:hAnsi="Times New Roman"/>
          <w:b/>
          <w:spacing w:val="-5"/>
          <w:sz w:val="20"/>
          <w:szCs w:val="20"/>
        </w:rPr>
        <w:t xml:space="preserve"> </w:t>
      </w:r>
      <w:r w:rsidRPr="00CF2BD8">
        <w:rPr>
          <w:rFonts w:ascii="Times New Roman" w:hAnsi="Times New Roman"/>
          <w:b/>
          <w:sz w:val="20"/>
          <w:szCs w:val="20"/>
        </w:rPr>
        <w:t>перераспределении</w:t>
      </w:r>
      <w:r w:rsidRPr="00CF2BD8">
        <w:rPr>
          <w:rFonts w:ascii="Times New Roman" w:hAnsi="Times New Roman"/>
          <w:b/>
          <w:spacing w:val="-7"/>
          <w:sz w:val="20"/>
          <w:szCs w:val="20"/>
        </w:rPr>
        <w:t xml:space="preserve"> </w:t>
      </w:r>
      <w:r w:rsidRPr="00CF2BD8">
        <w:rPr>
          <w:rFonts w:ascii="Times New Roman" w:hAnsi="Times New Roman"/>
          <w:b/>
          <w:sz w:val="20"/>
          <w:szCs w:val="20"/>
        </w:rPr>
        <w:t>земельных</w:t>
      </w:r>
      <w:r w:rsidRPr="00CF2BD8">
        <w:rPr>
          <w:rFonts w:ascii="Times New Roman" w:hAnsi="Times New Roman"/>
          <w:b/>
          <w:spacing w:val="-5"/>
          <w:sz w:val="20"/>
          <w:szCs w:val="20"/>
        </w:rPr>
        <w:t xml:space="preserve"> </w:t>
      </w:r>
      <w:r w:rsidRPr="00CF2BD8">
        <w:rPr>
          <w:rFonts w:ascii="Times New Roman" w:hAnsi="Times New Roman"/>
          <w:b/>
          <w:sz w:val="20"/>
          <w:szCs w:val="20"/>
        </w:rPr>
        <w:t>участков»</w:t>
      </w:r>
    </w:p>
    <w:p w:rsidR="0000309F" w:rsidRPr="00CF2BD8" w:rsidRDefault="0000309F" w:rsidP="00CF2BD8">
      <w:pPr>
        <w:pStyle w:val="ac"/>
        <w:rPr>
          <w:rFonts w:ascii="Times New Roman" w:hAnsi="Times New Roman"/>
          <w:b/>
          <w:sz w:val="20"/>
          <w:szCs w:val="20"/>
        </w:r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Результатом</w:t>
      </w:r>
      <w:r w:rsidRPr="00CF2BD8">
        <w:rPr>
          <w:rFonts w:ascii="Times New Roman" w:hAnsi="Times New Roman"/>
          <w:spacing w:val="-6"/>
          <w:sz w:val="20"/>
          <w:szCs w:val="20"/>
        </w:rPr>
        <w:t xml:space="preserve"> </w:t>
      </w:r>
      <w:r w:rsidRPr="00CF2BD8">
        <w:rPr>
          <w:rFonts w:ascii="Times New Roman" w:hAnsi="Times New Roman"/>
          <w:sz w:val="20"/>
          <w:szCs w:val="20"/>
        </w:rPr>
        <w:t>предоставления</w:t>
      </w:r>
      <w:r w:rsidRPr="00CF2BD8">
        <w:rPr>
          <w:rFonts w:ascii="Times New Roman" w:hAnsi="Times New Roman"/>
          <w:spacing w:val="-7"/>
          <w:sz w:val="20"/>
          <w:szCs w:val="20"/>
        </w:rPr>
        <w:t xml:space="preserve"> </w:t>
      </w:r>
      <w:r w:rsidRPr="00CF2BD8">
        <w:rPr>
          <w:rFonts w:ascii="Times New Roman" w:hAnsi="Times New Roman"/>
          <w:sz w:val="20"/>
          <w:szCs w:val="20"/>
        </w:rPr>
        <w:t>варианта</w:t>
      </w:r>
      <w:r w:rsidRPr="00CF2BD8">
        <w:rPr>
          <w:rFonts w:ascii="Times New Roman" w:hAnsi="Times New Roman"/>
          <w:spacing w:val="-5"/>
          <w:sz w:val="20"/>
          <w:szCs w:val="20"/>
        </w:rPr>
        <w:t xml:space="preserve"> </w:t>
      </w:r>
      <w:r w:rsidRPr="00CF2BD8">
        <w:rPr>
          <w:rFonts w:ascii="Times New Roman" w:hAnsi="Times New Roman"/>
          <w:sz w:val="20"/>
          <w:szCs w:val="20"/>
        </w:rPr>
        <w:t>услуги</w:t>
      </w:r>
      <w:r w:rsidRPr="00CF2BD8">
        <w:rPr>
          <w:rFonts w:ascii="Times New Roman" w:hAnsi="Times New Roman"/>
          <w:spacing w:val="-6"/>
          <w:sz w:val="20"/>
          <w:szCs w:val="20"/>
        </w:rPr>
        <w:t xml:space="preserve"> </w:t>
      </w:r>
      <w:r w:rsidRPr="00CF2BD8">
        <w:rPr>
          <w:rFonts w:ascii="Times New Roman" w:hAnsi="Times New Roman"/>
          <w:spacing w:val="-2"/>
          <w:sz w:val="20"/>
          <w:szCs w:val="20"/>
        </w:rPr>
        <w:t>является: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направление (выдача) Заявителю решения об утверждении схемы расположения земельного участка с приложением указанной схемы.</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документа, содержащего решение о предоставлении муниципальной</w:t>
      </w:r>
      <w:r w:rsidRPr="00CF2BD8">
        <w:rPr>
          <w:rFonts w:ascii="Times New Roman" w:hAnsi="Times New Roman"/>
          <w:spacing w:val="-9"/>
          <w:sz w:val="20"/>
          <w:szCs w:val="20"/>
        </w:rPr>
        <w:t xml:space="preserve"> </w:t>
      </w:r>
      <w:r w:rsidRPr="00CF2BD8">
        <w:rPr>
          <w:rFonts w:ascii="Times New Roman" w:hAnsi="Times New Roman"/>
          <w:sz w:val="20"/>
          <w:szCs w:val="20"/>
        </w:rPr>
        <w:t>услуги,</w:t>
      </w:r>
      <w:r w:rsidRPr="00CF2BD8">
        <w:rPr>
          <w:rFonts w:ascii="Times New Roman" w:hAnsi="Times New Roman"/>
          <w:spacing w:val="-9"/>
          <w:sz w:val="20"/>
          <w:szCs w:val="20"/>
        </w:rPr>
        <w:t xml:space="preserve"> </w:t>
      </w:r>
      <w:r w:rsidRPr="00CF2BD8">
        <w:rPr>
          <w:rFonts w:ascii="Times New Roman" w:hAnsi="Times New Roman"/>
          <w:sz w:val="20"/>
          <w:szCs w:val="20"/>
        </w:rPr>
        <w:t>на</w:t>
      </w:r>
      <w:r w:rsidRPr="00CF2BD8">
        <w:rPr>
          <w:rFonts w:ascii="Times New Roman" w:hAnsi="Times New Roman"/>
          <w:spacing w:val="-9"/>
          <w:sz w:val="20"/>
          <w:szCs w:val="20"/>
        </w:rPr>
        <w:t xml:space="preserve"> </w:t>
      </w:r>
      <w:r w:rsidRPr="00CF2BD8">
        <w:rPr>
          <w:rFonts w:ascii="Times New Roman" w:hAnsi="Times New Roman"/>
          <w:sz w:val="20"/>
          <w:szCs w:val="20"/>
        </w:rPr>
        <w:t>основании</w:t>
      </w:r>
      <w:r w:rsidRPr="00CF2BD8">
        <w:rPr>
          <w:rFonts w:ascii="Times New Roman" w:hAnsi="Times New Roman"/>
          <w:spacing w:val="-9"/>
          <w:sz w:val="20"/>
          <w:szCs w:val="20"/>
        </w:rPr>
        <w:t xml:space="preserve"> </w:t>
      </w:r>
      <w:r w:rsidRPr="00CF2BD8">
        <w:rPr>
          <w:rFonts w:ascii="Times New Roman" w:hAnsi="Times New Roman"/>
          <w:sz w:val="20"/>
          <w:szCs w:val="20"/>
        </w:rPr>
        <w:t>которого</w:t>
      </w:r>
      <w:r w:rsidRPr="00CF2BD8">
        <w:rPr>
          <w:rFonts w:ascii="Times New Roman" w:hAnsi="Times New Roman"/>
          <w:spacing w:val="-9"/>
          <w:sz w:val="20"/>
          <w:szCs w:val="20"/>
        </w:rPr>
        <w:t xml:space="preserve"> </w:t>
      </w:r>
      <w:r w:rsidRPr="00CF2BD8">
        <w:rPr>
          <w:rFonts w:ascii="Times New Roman" w:hAnsi="Times New Roman"/>
          <w:sz w:val="20"/>
          <w:szCs w:val="20"/>
        </w:rPr>
        <w:t>заявителю</w:t>
      </w:r>
      <w:r w:rsidRPr="00CF2BD8">
        <w:rPr>
          <w:rFonts w:ascii="Times New Roman" w:hAnsi="Times New Roman"/>
          <w:spacing w:val="-10"/>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10"/>
          <w:sz w:val="20"/>
          <w:szCs w:val="20"/>
        </w:rPr>
        <w:t xml:space="preserve"> </w:t>
      </w:r>
      <w:r w:rsidRPr="00CF2BD8">
        <w:rPr>
          <w:rFonts w:ascii="Times New Roman" w:hAnsi="Times New Roman"/>
          <w:sz w:val="20"/>
          <w:szCs w:val="20"/>
        </w:rPr>
        <w:t>результат муниципальной услуги: постановление Администрации.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 состав реквизитов документа, содержащего решение о предоставлении муниципальной</w:t>
      </w:r>
      <w:r w:rsidRPr="00CF2BD8">
        <w:rPr>
          <w:rFonts w:ascii="Times New Roman" w:hAnsi="Times New Roman"/>
          <w:spacing w:val="-9"/>
          <w:sz w:val="20"/>
          <w:szCs w:val="20"/>
        </w:rPr>
        <w:t xml:space="preserve"> </w:t>
      </w:r>
      <w:r w:rsidRPr="00CF2BD8">
        <w:rPr>
          <w:rFonts w:ascii="Times New Roman" w:hAnsi="Times New Roman"/>
          <w:sz w:val="20"/>
          <w:szCs w:val="20"/>
        </w:rPr>
        <w:t>услуги,</w:t>
      </w:r>
      <w:r w:rsidRPr="00CF2BD8">
        <w:rPr>
          <w:rFonts w:ascii="Times New Roman" w:hAnsi="Times New Roman"/>
          <w:spacing w:val="-9"/>
          <w:sz w:val="20"/>
          <w:szCs w:val="20"/>
        </w:rPr>
        <w:t xml:space="preserve"> </w:t>
      </w:r>
      <w:r w:rsidRPr="00CF2BD8">
        <w:rPr>
          <w:rFonts w:ascii="Times New Roman" w:hAnsi="Times New Roman"/>
          <w:sz w:val="20"/>
          <w:szCs w:val="20"/>
        </w:rPr>
        <w:t>на</w:t>
      </w:r>
      <w:r w:rsidRPr="00CF2BD8">
        <w:rPr>
          <w:rFonts w:ascii="Times New Roman" w:hAnsi="Times New Roman"/>
          <w:spacing w:val="-9"/>
          <w:sz w:val="20"/>
          <w:szCs w:val="20"/>
        </w:rPr>
        <w:t xml:space="preserve"> </w:t>
      </w:r>
      <w:r w:rsidRPr="00CF2BD8">
        <w:rPr>
          <w:rFonts w:ascii="Times New Roman" w:hAnsi="Times New Roman"/>
          <w:sz w:val="20"/>
          <w:szCs w:val="20"/>
        </w:rPr>
        <w:t>основании</w:t>
      </w:r>
      <w:r w:rsidRPr="00CF2BD8">
        <w:rPr>
          <w:rFonts w:ascii="Times New Roman" w:hAnsi="Times New Roman"/>
          <w:spacing w:val="-10"/>
          <w:sz w:val="20"/>
          <w:szCs w:val="20"/>
        </w:rPr>
        <w:t xml:space="preserve"> </w:t>
      </w:r>
      <w:r w:rsidRPr="00CF2BD8">
        <w:rPr>
          <w:rFonts w:ascii="Times New Roman" w:hAnsi="Times New Roman"/>
          <w:sz w:val="20"/>
          <w:szCs w:val="20"/>
        </w:rPr>
        <w:t>которого</w:t>
      </w:r>
      <w:r w:rsidRPr="00CF2BD8">
        <w:rPr>
          <w:rFonts w:ascii="Times New Roman" w:hAnsi="Times New Roman"/>
          <w:spacing w:val="-9"/>
          <w:sz w:val="20"/>
          <w:szCs w:val="20"/>
        </w:rPr>
        <w:t xml:space="preserve"> </w:t>
      </w:r>
      <w:r w:rsidRPr="00CF2BD8">
        <w:rPr>
          <w:rFonts w:ascii="Times New Roman" w:hAnsi="Times New Roman"/>
          <w:sz w:val="20"/>
          <w:szCs w:val="20"/>
        </w:rPr>
        <w:t>заявителю</w:t>
      </w:r>
      <w:r w:rsidRPr="00CF2BD8">
        <w:rPr>
          <w:rFonts w:ascii="Times New Roman" w:hAnsi="Times New Roman"/>
          <w:spacing w:val="-10"/>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10"/>
          <w:sz w:val="20"/>
          <w:szCs w:val="20"/>
        </w:rPr>
        <w:t xml:space="preserve"> </w:t>
      </w:r>
      <w:r w:rsidRPr="00CF2BD8">
        <w:rPr>
          <w:rFonts w:ascii="Times New Roman" w:hAnsi="Times New Roman"/>
          <w:sz w:val="20"/>
          <w:szCs w:val="20"/>
        </w:rPr>
        <w:t>результат муниципальной</w:t>
      </w:r>
      <w:r w:rsidRPr="00CF2BD8">
        <w:rPr>
          <w:rFonts w:ascii="Times New Roman" w:hAnsi="Times New Roman"/>
          <w:spacing w:val="-7"/>
          <w:sz w:val="20"/>
          <w:szCs w:val="20"/>
        </w:rPr>
        <w:t xml:space="preserve"> </w:t>
      </w:r>
      <w:r w:rsidRPr="00CF2BD8">
        <w:rPr>
          <w:rFonts w:ascii="Times New Roman" w:hAnsi="Times New Roman"/>
          <w:sz w:val="20"/>
          <w:szCs w:val="20"/>
        </w:rPr>
        <w:t>услуги,</w:t>
      </w:r>
      <w:r w:rsidRPr="00CF2BD8">
        <w:rPr>
          <w:rFonts w:ascii="Times New Roman" w:hAnsi="Times New Roman"/>
          <w:spacing w:val="-7"/>
          <w:sz w:val="20"/>
          <w:szCs w:val="20"/>
        </w:rPr>
        <w:t xml:space="preserve"> </w:t>
      </w:r>
      <w:r w:rsidRPr="00CF2BD8">
        <w:rPr>
          <w:rFonts w:ascii="Times New Roman" w:hAnsi="Times New Roman"/>
          <w:sz w:val="20"/>
          <w:szCs w:val="20"/>
        </w:rPr>
        <w:t>входят:</w:t>
      </w:r>
      <w:r w:rsidRPr="00CF2BD8">
        <w:rPr>
          <w:rFonts w:ascii="Times New Roman" w:hAnsi="Times New Roman"/>
          <w:spacing w:val="-7"/>
          <w:sz w:val="20"/>
          <w:szCs w:val="20"/>
        </w:rPr>
        <w:t xml:space="preserve"> </w:t>
      </w:r>
      <w:r w:rsidRPr="00CF2BD8">
        <w:rPr>
          <w:rFonts w:ascii="Times New Roman" w:hAnsi="Times New Roman"/>
          <w:sz w:val="20"/>
          <w:szCs w:val="20"/>
        </w:rPr>
        <w:t>герб;</w:t>
      </w:r>
      <w:r w:rsidRPr="00CF2BD8">
        <w:rPr>
          <w:rFonts w:ascii="Times New Roman" w:hAnsi="Times New Roman"/>
          <w:spacing w:val="-7"/>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7"/>
          <w:sz w:val="20"/>
          <w:szCs w:val="20"/>
        </w:rPr>
        <w:t xml:space="preserve"> </w:t>
      </w:r>
      <w:r w:rsidRPr="00CF2BD8">
        <w:rPr>
          <w:rFonts w:ascii="Times New Roman" w:hAnsi="Times New Roman"/>
          <w:sz w:val="20"/>
          <w:szCs w:val="20"/>
        </w:rPr>
        <w:t>организации;</w:t>
      </w:r>
      <w:r w:rsidRPr="00CF2BD8">
        <w:rPr>
          <w:rFonts w:ascii="Times New Roman" w:hAnsi="Times New Roman"/>
          <w:spacing w:val="-7"/>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7"/>
          <w:sz w:val="20"/>
          <w:szCs w:val="20"/>
        </w:rPr>
        <w:t xml:space="preserve"> </w:t>
      </w:r>
      <w:r w:rsidRPr="00CF2BD8">
        <w:rPr>
          <w:rFonts w:ascii="Times New Roman" w:hAnsi="Times New Roman"/>
          <w:sz w:val="20"/>
          <w:szCs w:val="20"/>
        </w:rPr>
        <w:t>вида документа;</w:t>
      </w:r>
      <w:r w:rsidRPr="00CF2BD8">
        <w:rPr>
          <w:rFonts w:ascii="Times New Roman" w:hAnsi="Times New Roman"/>
          <w:spacing w:val="-9"/>
          <w:sz w:val="20"/>
          <w:szCs w:val="20"/>
        </w:rPr>
        <w:t xml:space="preserve"> </w:t>
      </w:r>
      <w:r w:rsidRPr="00CF2BD8">
        <w:rPr>
          <w:rFonts w:ascii="Times New Roman" w:hAnsi="Times New Roman"/>
          <w:sz w:val="20"/>
          <w:szCs w:val="20"/>
        </w:rPr>
        <w:t>дата</w:t>
      </w:r>
      <w:r w:rsidRPr="00CF2BD8">
        <w:rPr>
          <w:rFonts w:ascii="Times New Roman" w:hAnsi="Times New Roman"/>
          <w:spacing w:val="-8"/>
          <w:sz w:val="20"/>
          <w:szCs w:val="20"/>
        </w:rPr>
        <w:t xml:space="preserve"> </w:t>
      </w:r>
      <w:r w:rsidRPr="00CF2BD8">
        <w:rPr>
          <w:rFonts w:ascii="Times New Roman" w:hAnsi="Times New Roman"/>
          <w:sz w:val="20"/>
          <w:szCs w:val="20"/>
        </w:rPr>
        <w:t>регистрации;</w:t>
      </w:r>
      <w:r w:rsidRPr="00CF2BD8">
        <w:rPr>
          <w:rFonts w:ascii="Times New Roman" w:hAnsi="Times New Roman"/>
          <w:spacing w:val="-9"/>
          <w:sz w:val="20"/>
          <w:szCs w:val="20"/>
        </w:rPr>
        <w:t xml:space="preserve"> </w:t>
      </w:r>
      <w:r w:rsidRPr="00CF2BD8">
        <w:rPr>
          <w:rFonts w:ascii="Times New Roman" w:hAnsi="Times New Roman"/>
          <w:sz w:val="20"/>
          <w:szCs w:val="20"/>
        </w:rPr>
        <w:t>регистрационный</w:t>
      </w:r>
      <w:r w:rsidRPr="00CF2BD8">
        <w:rPr>
          <w:rFonts w:ascii="Times New Roman" w:hAnsi="Times New Roman"/>
          <w:spacing w:val="-7"/>
          <w:sz w:val="20"/>
          <w:szCs w:val="20"/>
        </w:rPr>
        <w:t xml:space="preserve"> </w:t>
      </w:r>
      <w:r w:rsidRPr="00CF2BD8">
        <w:rPr>
          <w:rFonts w:ascii="Times New Roman" w:hAnsi="Times New Roman"/>
          <w:sz w:val="20"/>
          <w:szCs w:val="20"/>
        </w:rPr>
        <w:t>номер</w:t>
      </w:r>
      <w:r w:rsidRPr="00CF2BD8">
        <w:rPr>
          <w:rFonts w:ascii="Times New Roman" w:hAnsi="Times New Roman"/>
          <w:spacing w:val="-9"/>
          <w:sz w:val="20"/>
          <w:szCs w:val="20"/>
        </w:rPr>
        <w:t xml:space="preserve"> </w:t>
      </w:r>
      <w:r w:rsidRPr="00CF2BD8">
        <w:rPr>
          <w:rFonts w:ascii="Times New Roman" w:hAnsi="Times New Roman"/>
          <w:sz w:val="20"/>
          <w:szCs w:val="20"/>
        </w:rPr>
        <w:t>документа;</w:t>
      </w:r>
      <w:r w:rsidRPr="00CF2BD8">
        <w:rPr>
          <w:rFonts w:ascii="Times New Roman" w:hAnsi="Times New Roman"/>
          <w:spacing w:val="-7"/>
          <w:sz w:val="20"/>
          <w:szCs w:val="20"/>
        </w:rPr>
        <w:t xml:space="preserve"> </w:t>
      </w:r>
      <w:r w:rsidRPr="00CF2BD8">
        <w:rPr>
          <w:rFonts w:ascii="Times New Roman" w:hAnsi="Times New Roman"/>
          <w:sz w:val="20"/>
          <w:szCs w:val="20"/>
        </w:rPr>
        <w:t>место</w:t>
      </w:r>
      <w:r w:rsidRPr="00CF2BD8">
        <w:rPr>
          <w:rFonts w:ascii="Times New Roman" w:hAnsi="Times New Roman"/>
          <w:spacing w:val="-8"/>
          <w:sz w:val="20"/>
          <w:szCs w:val="20"/>
        </w:rPr>
        <w:t xml:space="preserve"> </w:t>
      </w:r>
      <w:r w:rsidRPr="00CF2BD8">
        <w:rPr>
          <w:rFonts w:ascii="Times New Roman" w:hAnsi="Times New Roman"/>
          <w:sz w:val="20"/>
          <w:szCs w:val="20"/>
        </w:rPr>
        <w:t>составления (издания) документа; подпись; печать.</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 xml:space="preserve">Реестровая запись о результате предоставления муниципальной услуги </w:t>
      </w:r>
      <w:r w:rsidRPr="00CF2BD8">
        <w:rPr>
          <w:rFonts w:ascii="Times New Roman" w:hAnsi="Times New Roman"/>
          <w:spacing w:val="-2"/>
          <w:sz w:val="20"/>
          <w:szCs w:val="20"/>
        </w:rPr>
        <w:t>отсутствует.</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направление (выдача)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документа, содержащего решение о предоставлении муниципальной</w:t>
      </w:r>
      <w:r w:rsidRPr="00CF2BD8">
        <w:rPr>
          <w:rFonts w:ascii="Times New Roman" w:hAnsi="Times New Roman"/>
          <w:spacing w:val="-9"/>
          <w:sz w:val="20"/>
          <w:szCs w:val="20"/>
        </w:rPr>
        <w:t xml:space="preserve"> </w:t>
      </w:r>
      <w:r w:rsidRPr="00CF2BD8">
        <w:rPr>
          <w:rFonts w:ascii="Times New Roman" w:hAnsi="Times New Roman"/>
          <w:sz w:val="20"/>
          <w:szCs w:val="20"/>
        </w:rPr>
        <w:t>услуги,</w:t>
      </w:r>
      <w:r w:rsidRPr="00CF2BD8">
        <w:rPr>
          <w:rFonts w:ascii="Times New Roman" w:hAnsi="Times New Roman"/>
          <w:spacing w:val="-9"/>
          <w:sz w:val="20"/>
          <w:szCs w:val="20"/>
        </w:rPr>
        <w:t xml:space="preserve"> </w:t>
      </w:r>
      <w:r w:rsidRPr="00CF2BD8">
        <w:rPr>
          <w:rFonts w:ascii="Times New Roman" w:hAnsi="Times New Roman"/>
          <w:sz w:val="20"/>
          <w:szCs w:val="20"/>
        </w:rPr>
        <w:t>на</w:t>
      </w:r>
      <w:r w:rsidRPr="00CF2BD8">
        <w:rPr>
          <w:rFonts w:ascii="Times New Roman" w:hAnsi="Times New Roman"/>
          <w:spacing w:val="-9"/>
          <w:sz w:val="20"/>
          <w:szCs w:val="20"/>
        </w:rPr>
        <w:t xml:space="preserve"> </w:t>
      </w:r>
      <w:r w:rsidRPr="00CF2BD8">
        <w:rPr>
          <w:rFonts w:ascii="Times New Roman" w:hAnsi="Times New Roman"/>
          <w:sz w:val="20"/>
          <w:szCs w:val="20"/>
        </w:rPr>
        <w:t>основании</w:t>
      </w:r>
      <w:r w:rsidRPr="00CF2BD8">
        <w:rPr>
          <w:rFonts w:ascii="Times New Roman" w:hAnsi="Times New Roman"/>
          <w:spacing w:val="-10"/>
          <w:sz w:val="20"/>
          <w:szCs w:val="20"/>
        </w:rPr>
        <w:t xml:space="preserve"> </w:t>
      </w:r>
      <w:r w:rsidRPr="00CF2BD8">
        <w:rPr>
          <w:rFonts w:ascii="Times New Roman" w:hAnsi="Times New Roman"/>
          <w:sz w:val="20"/>
          <w:szCs w:val="20"/>
        </w:rPr>
        <w:t>которого</w:t>
      </w:r>
      <w:r w:rsidRPr="00CF2BD8">
        <w:rPr>
          <w:rFonts w:ascii="Times New Roman" w:hAnsi="Times New Roman"/>
          <w:spacing w:val="-9"/>
          <w:sz w:val="20"/>
          <w:szCs w:val="20"/>
        </w:rPr>
        <w:t xml:space="preserve"> </w:t>
      </w:r>
      <w:r w:rsidRPr="00CF2BD8">
        <w:rPr>
          <w:rFonts w:ascii="Times New Roman" w:hAnsi="Times New Roman"/>
          <w:sz w:val="20"/>
          <w:szCs w:val="20"/>
        </w:rPr>
        <w:t>заявителю</w:t>
      </w:r>
      <w:r w:rsidRPr="00CF2BD8">
        <w:rPr>
          <w:rFonts w:ascii="Times New Roman" w:hAnsi="Times New Roman"/>
          <w:spacing w:val="-10"/>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10"/>
          <w:sz w:val="20"/>
          <w:szCs w:val="20"/>
        </w:rPr>
        <w:t xml:space="preserve"> </w:t>
      </w:r>
      <w:r w:rsidRPr="00CF2BD8">
        <w:rPr>
          <w:rFonts w:ascii="Times New Roman" w:hAnsi="Times New Roman"/>
          <w:sz w:val="20"/>
          <w:szCs w:val="20"/>
        </w:rPr>
        <w:t>результат муниципальной услуги: уведомление Администрации.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 состав реквизитов документа, содержащего решение о предоставлении муниципальной</w:t>
      </w:r>
      <w:r w:rsidRPr="00CF2BD8">
        <w:rPr>
          <w:rFonts w:ascii="Times New Roman" w:hAnsi="Times New Roman"/>
          <w:spacing w:val="-8"/>
          <w:sz w:val="20"/>
          <w:szCs w:val="20"/>
        </w:rPr>
        <w:t xml:space="preserve"> </w:t>
      </w:r>
      <w:r w:rsidRPr="00CF2BD8">
        <w:rPr>
          <w:rFonts w:ascii="Times New Roman" w:hAnsi="Times New Roman"/>
          <w:sz w:val="20"/>
          <w:szCs w:val="20"/>
        </w:rPr>
        <w:t>услуги,</w:t>
      </w:r>
      <w:r w:rsidRPr="00CF2BD8">
        <w:rPr>
          <w:rFonts w:ascii="Times New Roman" w:hAnsi="Times New Roman"/>
          <w:spacing w:val="-8"/>
          <w:sz w:val="20"/>
          <w:szCs w:val="20"/>
        </w:rPr>
        <w:t xml:space="preserve"> </w:t>
      </w:r>
      <w:r w:rsidRPr="00CF2BD8">
        <w:rPr>
          <w:rFonts w:ascii="Times New Roman" w:hAnsi="Times New Roman"/>
          <w:sz w:val="20"/>
          <w:szCs w:val="20"/>
        </w:rPr>
        <w:t>на</w:t>
      </w:r>
      <w:r w:rsidRPr="00CF2BD8">
        <w:rPr>
          <w:rFonts w:ascii="Times New Roman" w:hAnsi="Times New Roman"/>
          <w:spacing w:val="-8"/>
          <w:sz w:val="20"/>
          <w:szCs w:val="20"/>
        </w:rPr>
        <w:t xml:space="preserve"> </w:t>
      </w:r>
      <w:r w:rsidRPr="00CF2BD8">
        <w:rPr>
          <w:rFonts w:ascii="Times New Roman" w:hAnsi="Times New Roman"/>
          <w:sz w:val="20"/>
          <w:szCs w:val="20"/>
        </w:rPr>
        <w:t>основании</w:t>
      </w:r>
      <w:r w:rsidRPr="00CF2BD8">
        <w:rPr>
          <w:rFonts w:ascii="Times New Roman" w:hAnsi="Times New Roman"/>
          <w:spacing w:val="-9"/>
          <w:sz w:val="20"/>
          <w:szCs w:val="20"/>
        </w:rPr>
        <w:t xml:space="preserve"> </w:t>
      </w:r>
      <w:r w:rsidRPr="00CF2BD8">
        <w:rPr>
          <w:rFonts w:ascii="Times New Roman" w:hAnsi="Times New Roman"/>
          <w:sz w:val="20"/>
          <w:szCs w:val="20"/>
        </w:rPr>
        <w:t>которого</w:t>
      </w:r>
      <w:r w:rsidRPr="00CF2BD8">
        <w:rPr>
          <w:rFonts w:ascii="Times New Roman" w:hAnsi="Times New Roman"/>
          <w:spacing w:val="-8"/>
          <w:sz w:val="20"/>
          <w:szCs w:val="20"/>
        </w:rPr>
        <w:t xml:space="preserve"> </w:t>
      </w:r>
      <w:r w:rsidRPr="00CF2BD8">
        <w:rPr>
          <w:rFonts w:ascii="Times New Roman" w:hAnsi="Times New Roman"/>
          <w:sz w:val="20"/>
          <w:szCs w:val="20"/>
        </w:rPr>
        <w:t>заявителю</w:t>
      </w:r>
      <w:r w:rsidRPr="00CF2BD8">
        <w:rPr>
          <w:rFonts w:ascii="Times New Roman" w:hAnsi="Times New Roman"/>
          <w:spacing w:val="-9"/>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9"/>
          <w:sz w:val="20"/>
          <w:szCs w:val="20"/>
        </w:rPr>
        <w:t xml:space="preserve"> </w:t>
      </w:r>
      <w:r w:rsidRPr="00CF2BD8">
        <w:rPr>
          <w:rFonts w:ascii="Times New Roman" w:hAnsi="Times New Roman"/>
          <w:sz w:val="20"/>
          <w:szCs w:val="20"/>
        </w:rPr>
        <w:t>результат муниципальной</w:t>
      </w:r>
      <w:r w:rsidRPr="00CF2BD8">
        <w:rPr>
          <w:rFonts w:ascii="Times New Roman" w:hAnsi="Times New Roman"/>
          <w:spacing w:val="-7"/>
          <w:sz w:val="20"/>
          <w:szCs w:val="20"/>
        </w:rPr>
        <w:t xml:space="preserve"> </w:t>
      </w:r>
      <w:r w:rsidRPr="00CF2BD8">
        <w:rPr>
          <w:rFonts w:ascii="Times New Roman" w:hAnsi="Times New Roman"/>
          <w:sz w:val="20"/>
          <w:szCs w:val="20"/>
        </w:rPr>
        <w:t>услуги,</w:t>
      </w:r>
      <w:r w:rsidRPr="00CF2BD8">
        <w:rPr>
          <w:rFonts w:ascii="Times New Roman" w:hAnsi="Times New Roman"/>
          <w:spacing w:val="-7"/>
          <w:sz w:val="20"/>
          <w:szCs w:val="20"/>
        </w:rPr>
        <w:t xml:space="preserve"> </w:t>
      </w:r>
      <w:r w:rsidRPr="00CF2BD8">
        <w:rPr>
          <w:rFonts w:ascii="Times New Roman" w:hAnsi="Times New Roman"/>
          <w:sz w:val="20"/>
          <w:szCs w:val="20"/>
        </w:rPr>
        <w:t>входят:</w:t>
      </w:r>
      <w:r w:rsidRPr="00CF2BD8">
        <w:rPr>
          <w:rFonts w:ascii="Times New Roman" w:hAnsi="Times New Roman"/>
          <w:spacing w:val="-7"/>
          <w:sz w:val="20"/>
          <w:szCs w:val="20"/>
        </w:rPr>
        <w:t xml:space="preserve"> </w:t>
      </w:r>
      <w:r w:rsidRPr="00CF2BD8">
        <w:rPr>
          <w:rFonts w:ascii="Times New Roman" w:hAnsi="Times New Roman"/>
          <w:sz w:val="20"/>
          <w:szCs w:val="20"/>
        </w:rPr>
        <w:t>герб;</w:t>
      </w:r>
      <w:r w:rsidRPr="00CF2BD8">
        <w:rPr>
          <w:rFonts w:ascii="Times New Roman" w:hAnsi="Times New Roman"/>
          <w:spacing w:val="-7"/>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7"/>
          <w:sz w:val="20"/>
          <w:szCs w:val="20"/>
        </w:rPr>
        <w:t xml:space="preserve"> </w:t>
      </w:r>
      <w:r w:rsidRPr="00CF2BD8">
        <w:rPr>
          <w:rFonts w:ascii="Times New Roman" w:hAnsi="Times New Roman"/>
          <w:sz w:val="20"/>
          <w:szCs w:val="20"/>
        </w:rPr>
        <w:t>организации;</w:t>
      </w:r>
      <w:r w:rsidRPr="00CF2BD8">
        <w:rPr>
          <w:rFonts w:ascii="Times New Roman" w:hAnsi="Times New Roman"/>
          <w:spacing w:val="-7"/>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7"/>
          <w:sz w:val="20"/>
          <w:szCs w:val="20"/>
        </w:rPr>
        <w:t xml:space="preserve"> </w:t>
      </w:r>
      <w:r w:rsidRPr="00CF2BD8">
        <w:rPr>
          <w:rFonts w:ascii="Times New Roman" w:hAnsi="Times New Roman"/>
          <w:sz w:val="20"/>
          <w:szCs w:val="20"/>
        </w:rPr>
        <w:t>вида документа;</w:t>
      </w:r>
      <w:r w:rsidRPr="00CF2BD8">
        <w:rPr>
          <w:rFonts w:ascii="Times New Roman" w:hAnsi="Times New Roman"/>
          <w:spacing w:val="-9"/>
          <w:sz w:val="20"/>
          <w:szCs w:val="20"/>
        </w:rPr>
        <w:t xml:space="preserve"> </w:t>
      </w:r>
      <w:r w:rsidRPr="00CF2BD8">
        <w:rPr>
          <w:rFonts w:ascii="Times New Roman" w:hAnsi="Times New Roman"/>
          <w:sz w:val="20"/>
          <w:szCs w:val="20"/>
        </w:rPr>
        <w:t>дата</w:t>
      </w:r>
      <w:r w:rsidRPr="00CF2BD8">
        <w:rPr>
          <w:rFonts w:ascii="Times New Roman" w:hAnsi="Times New Roman"/>
          <w:spacing w:val="-8"/>
          <w:sz w:val="20"/>
          <w:szCs w:val="20"/>
        </w:rPr>
        <w:t xml:space="preserve"> </w:t>
      </w:r>
      <w:r w:rsidRPr="00CF2BD8">
        <w:rPr>
          <w:rFonts w:ascii="Times New Roman" w:hAnsi="Times New Roman"/>
          <w:sz w:val="20"/>
          <w:szCs w:val="20"/>
        </w:rPr>
        <w:t>регистрации;</w:t>
      </w:r>
      <w:r w:rsidRPr="00CF2BD8">
        <w:rPr>
          <w:rFonts w:ascii="Times New Roman" w:hAnsi="Times New Roman"/>
          <w:spacing w:val="-9"/>
          <w:sz w:val="20"/>
          <w:szCs w:val="20"/>
        </w:rPr>
        <w:t xml:space="preserve"> </w:t>
      </w:r>
      <w:r w:rsidRPr="00CF2BD8">
        <w:rPr>
          <w:rFonts w:ascii="Times New Roman" w:hAnsi="Times New Roman"/>
          <w:sz w:val="20"/>
          <w:szCs w:val="20"/>
        </w:rPr>
        <w:t>регистрационный</w:t>
      </w:r>
      <w:r w:rsidRPr="00CF2BD8">
        <w:rPr>
          <w:rFonts w:ascii="Times New Roman" w:hAnsi="Times New Roman"/>
          <w:spacing w:val="-7"/>
          <w:sz w:val="20"/>
          <w:szCs w:val="20"/>
        </w:rPr>
        <w:t xml:space="preserve"> </w:t>
      </w:r>
      <w:r w:rsidRPr="00CF2BD8">
        <w:rPr>
          <w:rFonts w:ascii="Times New Roman" w:hAnsi="Times New Roman"/>
          <w:sz w:val="20"/>
          <w:szCs w:val="20"/>
        </w:rPr>
        <w:t>номер</w:t>
      </w:r>
      <w:r w:rsidRPr="00CF2BD8">
        <w:rPr>
          <w:rFonts w:ascii="Times New Roman" w:hAnsi="Times New Roman"/>
          <w:spacing w:val="-9"/>
          <w:sz w:val="20"/>
          <w:szCs w:val="20"/>
        </w:rPr>
        <w:t xml:space="preserve"> </w:t>
      </w:r>
      <w:r w:rsidRPr="00CF2BD8">
        <w:rPr>
          <w:rFonts w:ascii="Times New Roman" w:hAnsi="Times New Roman"/>
          <w:sz w:val="20"/>
          <w:szCs w:val="20"/>
        </w:rPr>
        <w:t>документа;</w:t>
      </w:r>
      <w:r w:rsidRPr="00CF2BD8">
        <w:rPr>
          <w:rFonts w:ascii="Times New Roman" w:hAnsi="Times New Roman"/>
          <w:spacing w:val="-7"/>
          <w:sz w:val="20"/>
          <w:szCs w:val="20"/>
        </w:rPr>
        <w:t xml:space="preserve"> </w:t>
      </w:r>
      <w:r w:rsidRPr="00CF2BD8">
        <w:rPr>
          <w:rFonts w:ascii="Times New Roman" w:hAnsi="Times New Roman"/>
          <w:sz w:val="20"/>
          <w:szCs w:val="20"/>
        </w:rPr>
        <w:t>место</w:t>
      </w:r>
      <w:r w:rsidRPr="00CF2BD8">
        <w:rPr>
          <w:rFonts w:ascii="Times New Roman" w:hAnsi="Times New Roman"/>
          <w:spacing w:val="-8"/>
          <w:sz w:val="20"/>
          <w:szCs w:val="20"/>
        </w:rPr>
        <w:t xml:space="preserve"> </w:t>
      </w:r>
      <w:r w:rsidRPr="00CF2BD8">
        <w:rPr>
          <w:rFonts w:ascii="Times New Roman" w:hAnsi="Times New Roman"/>
          <w:sz w:val="20"/>
          <w:szCs w:val="20"/>
        </w:rPr>
        <w:t>составления (издания) документа; подпись.</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 xml:space="preserve">Реестровая запись о результате предоставления муниципальной услуги </w:t>
      </w:r>
      <w:r w:rsidRPr="00CF2BD8">
        <w:rPr>
          <w:rFonts w:ascii="Times New Roman" w:hAnsi="Times New Roman"/>
          <w:spacing w:val="-2"/>
          <w:sz w:val="20"/>
          <w:szCs w:val="20"/>
        </w:rPr>
        <w:t>отсутствует.</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направление (выдача) Заявителю проекта соглашения о перераспределении земель и</w:t>
      </w:r>
      <w:r w:rsidRPr="00CF2BD8">
        <w:rPr>
          <w:rFonts w:ascii="Times New Roman" w:hAnsi="Times New Roman"/>
          <w:spacing w:val="-1"/>
          <w:sz w:val="20"/>
          <w:szCs w:val="20"/>
        </w:rPr>
        <w:t xml:space="preserve"> </w:t>
      </w:r>
      <w:r w:rsidRPr="00CF2BD8">
        <w:rPr>
          <w:rFonts w:ascii="Times New Roman" w:hAnsi="Times New Roman"/>
          <w:sz w:val="20"/>
          <w:szCs w:val="20"/>
        </w:rPr>
        <w:t>(или) земельных участков,</w:t>
      </w:r>
      <w:r w:rsidRPr="00CF2BD8">
        <w:rPr>
          <w:rFonts w:ascii="Times New Roman" w:hAnsi="Times New Roman"/>
          <w:spacing w:val="-2"/>
          <w:sz w:val="20"/>
          <w:szCs w:val="20"/>
        </w:rPr>
        <w:t xml:space="preserve"> </w:t>
      </w:r>
      <w:r w:rsidRPr="00CF2BD8">
        <w:rPr>
          <w:rFonts w:ascii="Times New Roman" w:hAnsi="Times New Roman"/>
          <w:sz w:val="20"/>
          <w:szCs w:val="20"/>
        </w:rPr>
        <w:t>находящихся в муниципальной собственности, и земельных участков, находящихся в частной собственности (далее – соглашение о перераспределении), подписанного должностным лицом уполномоченного органа;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документа, содержащего решение о предоставлении муниципальной</w:t>
      </w:r>
      <w:r w:rsidRPr="00CF2BD8">
        <w:rPr>
          <w:rFonts w:ascii="Times New Roman" w:hAnsi="Times New Roman"/>
          <w:spacing w:val="-9"/>
          <w:sz w:val="20"/>
          <w:szCs w:val="20"/>
        </w:rPr>
        <w:t xml:space="preserve"> </w:t>
      </w:r>
      <w:r w:rsidRPr="00CF2BD8">
        <w:rPr>
          <w:rFonts w:ascii="Times New Roman" w:hAnsi="Times New Roman"/>
          <w:sz w:val="20"/>
          <w:szCs w:val="20"/>
        </w:rPr>
        <w:t>услуги,</w:t>
      </w:r>
      <w:r w:rsidRPr="00CF2BD8">
        <w:rPr>
          <w:rFonts w:ascii="Times New Roman" w:hAnsi="Times New Roman"/>
          <w:spacing w:val="-9"/>
          <w:sz w:val="20"/>
          <w:szCs w:val="20"/>
        </w:rPr>
        <w:t xml:space="preserve"> </w:t>
      </w:r>
      <w:r w:rsidRPr="00CF2BD8">
        <w:rPr>
          <w:rFonts w:ascii="Times New Roman" w:hAnsi="Times New Roman"/>
          <w:sz w:val="20"/>
          <w:szCs w:val="20"/>
        </w:rPr>
        <w:t>на</w:t>
      </w:r>
      <w:r w:rsidRPr="00CF2BD8">
        <w:rPr>
          <w:rFonts w:ascii="Times New Roman" w:hAnsi="Times New Roman"/>
          <w:spacing w:val="-9"/>
          <w:sz w:val="20"/>
          <w:szCs w:val="20"/>
        </w:rPr>
        <w:t xml:space="preserve"> </w:t>
      </w:r>
      <w:r w:rsidRPr="00CF2BD8">
        <w:rPr>
          <w:rFonts w:ascii="Times New Roman" w:hAnsi="Times New Roman"/>
          <w:sz w:val="20"/>
          <w:szCs w:val="20"/>
        </w:rPr>
        <w:t>основании</w:t>
      </w:r>
      <w:r w:rsidRPr="00CF2BD8">
        <w:rPr>
          <w:rFonts w:ascii="Times New Roman" w:hAnsi="Times New Roman"/>
          <w:spacing w:val="-10"/>
          <w:sz w:val="20"/>
          <w:szCs w:val="20"/>
        </w:rPr>
        <w:t xml:space="preserve"> </w:t>
      </w:r>
      <w:r w:rsidRPr="00CF2BD8">
        <w:rPr>
          <w:rFonts w:ascii="Times New Roman" w:hAnsi="Times New Roman"/>
          <w:sz w:val="20"/>
          <w:szCs w:val="20"/>
        </w:rPr>
        <w:t>которого</w:t>
      </w:r>
      <w:r w:rsidRPr="00CF2BD8">
        <w:rPr>
          <w:rFonts w:ascii="Times New Roman" w:hAnsi="Times New Roman"/>
          <w:spacing w:val="-9"/>
          <w:sz w:val="20"/>
          <w:szCs w:val="20"/>
        </w:rPr>
        <w:t xml:space="preserve"> </w:t>
      </w:r>
      <w:r w:rsidRPr="00CF2BD8">
        <w:rPr>
          <w:rFonts w:ascii="Times New Roman" w:hAnsi="Times New Roman"/>
          <w:sz w:val="20"/>
          <w:szCs w:val="20"/>
        </w:rPr>
        <w:t>заявителю</w:t>
      </w:r>
      <w:r w:rsidRPr="00CF2BD8">
        <w:rPr>
          <w:rFonts w:ascii="Times New Roman" w:hAnsi="Times New Roman"/>
          <w:spacing w:val="-10"/>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10"/>
          <w:sz w:val="20"/>
          <w:szCs w:val="20"/>
        </w:rPr>
        <w:t xml:space="preserve"> </w:t>
      </w:r>
      <w:r w:rsidRPr="00CF2BD8">
        <w:rPr>
          <w:rFonts w:ascii="Times New Roman" w:hAnsi="Times New Roman"/>
          <w:sz w:val="20"/>
          <w:szCs w:val="20"/>
        </w:rPr>
        <w:t>результат муниципальной услуги: проект соглашения.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 состав реквизитов документа, содержащего решение о предоставлении муниципальной</w:t>
      </w:r>
      <w:r w:rsidRPr="00CF2BD8">
        <w:rPr>
          <w:rFonts w:ascii="Times New Roman" w:hAnsi="Times New Roman"/>
          <w:spacing w:val="-9"/>
          <w:sz w:val="20"/>
          <w:szCs w:val="20"/>
        </w:rPr>
        <w:t xml:space="preserve"> </w:t>
      </w:r>
      <w:r w:rsidRPr="00CF2BD8">
        <w:rPr>
          <w:rFonts w:ascii="Times New Roman" w:hAnsi="Times New Roman"/>
          <w:sz w:val="20"/>
          <w:szCs w:val="20"/>
        </w:rPr>
        <w:t>услуги,</w:t>
      </w:r>
      <w:r w:rsidRPr="00CF2BD8">
        <w:rPr>
          <w:rFonts w:ascii="Times New Roman" w:hAnsi="Times New Roman"/>
          <w:spacing w:val="-9"/>
          <w:sz w:val="20"/>
          <w:szCs w:val="20"/>
        </w:rPr>
        <w:t xml:space="preserve"> </w:t>
      </w:r>
      <w:r w:rsidRPr="00CF2BD8">
        <w:rPr>
          <w:rFonts w:ascii="Times New Roman" w:hAnsi="Times New Roman"/>
          <w:sz w:val="20"/>
          <w:szCs w:val="20"/>
        </w:rPr>
        <w:t>на</w:t>
      </w:r>
      <w:r w:rsidRPr="00CF2BD8">
        <w:rPr>
          <w:rFonts w:ascii="Times New Roman" w:hAnsi="Times New Roman"/>
          <w:spacing w:val="-9"/>
          <w:sz w:val="20"/>
          <w:szCs w:val="20"/>
        </w:rPr>
        <w:t xml:space="preserve"> </w:t>
      </w:r>
      <w:r w:rsidRPr="00CF2BD8">
        <w:rPr>
          <w:rFonts w:ascii="Times New Roman" w:hAnsi="Times New Roman"/>
          <w:sz w:val="20"/>
          <w:szCs w:val="20"/>
        </w:rPr>
        <w:t>основании</w:t>
      </w:r>
      <w:r w:rsidRPr="00CF2BD8">
        <w:rPr>
          <w:rFonts w:ascii="Times New Roman" w:hAnsi="Times New Roman"/>
          <w:spacing w:val="-10"/>
          <w:sz w:val="20"/>
          <w:szCs w:val="20"/>
        </w:rPr>
        <w:t xml:space="preserve"> </w:t>
      </w:r>
      <w:r w:rsidRPr="00CF2BD8">
        <w:rPr>
          <w:rFonts w:ascii="Times New Roman" w:hAnsi="Times New Roman"/>
          <w:sz w:val="20"/>
          <w:szCs w:val="20"/>
        </w:rPr>
        <w:t>которого</w:t>
      </w:r>
      <w:r w:rsidRPr="00CF2BD8">
        <w:rPr>
          <w:rFonts w:ascii="Times New Roman" w:hAnsi="Times New Roman"/>
          <w:spacing w:val="-9"/>
          <w:sz w:val="20"/>
          <w:szCs w:val="20"/>
        </w:rPr>
        <w:t xml:space="preserve"> </w:t>
      </w:r>
      <w:r w:rsidRPr="00CF2BD8">
        <w:rPr>
          <w:rFonts w:ascii="Times New Roman" w:hAnsi="Times New Roman"/>
          <w:sz w:val="20"/>
          <w:szCs w:val="20"/>
        </w:rPr>
        <w:t>заявителю</w:t>
      </w:r>
      <w:r w:rsidRPr="00CF2BD8">
        <w:rPr>
          <w:rFonts w:ascii="Times New Roman" w:hAnsi="Times New Roman"/>
          <w:spacing w:val="-10"/>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10"/>
          <w:sz w:val="20"/>
          <w:szCs w:val="20"/>
        </w:rPr>
        <w:t xml:space="preserve"> </w:t>
      </w:r>
      <w:r w:rsidRPr="00CF2BD8">
        <w:rPr>
          <w:rFonts w:ascii="Times New Roman" w:hAnsi="Times New Roman"/>
          <w:sz w:val="20"/>
          <w:szCs w:val="20"/>
        </w:rPr>
        <w:t>результат муниципальной</w:t>
      </w:r>
      <w:r w:rsidRPr="00CF2BD8">
        <w:rPr>
          <w:rFonts w:ascii="Times New Roman" w:hAnsi="Times New Roman"/>
          <w:spacing w:val="36"/>
          <w:sz w:val="20"/>
          <w:szCs w:val="20"/>
        </w:rPr>
        <w:t xml:space="preserve"> </w:t>
      </w:r>
      <w:r w:rsidRPr="00CF2BD8">
        <w:rPr>
          <w:rFonts w:ascii="Times New Roman" w:hAnsi="Times New Roman"/>
          <w:sz w:val="20"/>
          <w:szCs w:val="20"/>
        </w:rPr>
        <w:t>услуги,</w:t>
      </w:r>
      <w:r w:rsidRPr="00CF2BD8">
        <w:rPr>
          <w:rFonts w:ascii="Times New Roman" w:hAnsi="Times New Roman"/>
          <w:spacing w:val="36"/>
          <w:sz w:val="20"/>
          <w:szCs w:val="20"/>
        </w:rPr>
        <w:t xml:space="preserve"> </w:t>
      </w:r>
      <w:r w:rsidRPr="00CF2BD8">
        <w:rPr>
          <w:rFonts w:ascii="Times New Roman" w:hAnsi="Times New Roman"/>
          <w:sz w:val="20"/>
          <w:szCs w:val="20"/>
        </w:rPr>
        <w:t>входят:</w:t>
      </w:r>
      <w:r w:rsidRPr="00CF2BD8">
        <w:rPr>
          <w:rFonts w:ascii="Times New Roman" w:hAnsi="Times New Roman"/>
          <w:spacing w:val="36"/>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36"/>
          <w:sz w:val="20"/>
          <w:szCs w:val="20"/>
        </w:rPr>
        <w:t xml:space="preserve"> </w:t>
      </w:r>
      <w:r w:rsidRPr="00CF2BD8">
        <w:rPr>
          <w:rFonts w:ascii="Times New Roman" w:hAnsi="Times New Roman"/>
          <w:sz w:val="20"/>
          <w:szCs w:val="20"/>
        </w:rPr>
        <w:t>вида</w:t>
      </w:r>
      <w:r w:rsidRPr="00CF2BD8">
        <w:rPr>
          <w:rFonts w:ascii="Times New Roman" w:hAnsi="Times New Roman"/>
          <w:spacing w:val="37"/>
          <w:sz w:val="20"/>
          <w:szCs w:val="20"/>
        </w:rPr>
        <w:t xml:space="preserve"> </w:t>
      </w:r>
      <w:r w:rsidRPr="00CF2BD8">
        <w:rPr>
          <w:rFonts w:ascii="Times New Roman" w:hAnsi="Times New Roman"/>
          <w:sz w:val="20"/>
          <w:szCs w:val="20"/>
        </w:rPr>
        <w:t>документа;</w:t>
      </w:r>
      <w:r w:rsidRPr="00CF2BD8">
        <w:rPr>
          <w:rFonts w:ascii="Times New Roman" w:hAnsi="Times New Roman"/>
          <w:spacing w:val="36"/>
          <w:sz w:val="20"/>
          <w:szCs w:val="20"/>
        </w:rPr>
        <w:t xml:space="preserve"> </w:t>
      </w:r>
      <w:r w:rsidRPr="00CF2BD8">
        <w:rPr>
          <w:rFonts w:ascii="Times New Roman" w:hAnsi="Times New Roman"/>
          <w:sz w:val="20"/>
          <w:szCs w:val="20"/>
        </w:rPr>
        <w:t>дата;</w:t>
      </w:r>
      <w:r w:rsidRPr="00CF2BD8">
        <w:rPr>
          <w:rFonts w:ascii="Times New Roman" w:hAnsi="Times New Roman"/>
          <w:spacing w:val="36"/>
          <w:sz w:val="20"/>
          <w:szCs w:val="20"/>
        </w:rPr>
        <w:t xml:space="preserve"> </w:t>
      </w:r>
      <w:r w:rsidRPr="00CF2BD8">
        <w:rPr>
          <w:rFonts w:ascii="Times New Roman" w:hAnsi="Times New Roman"/>
          <w:sz w:val="20"/>
          <w:szCs w:val="20"/>
        </w:rPr>
        <w:t>номер;</w:t>
      </w:r>
      <w:r w:rsidRPr="00CF2BD8">
        <w:rPr>
          <w:rFonts w:ascii="Times New Roman" w:hAnsi="Times New Roman"/>
          <w:spacing w:val="34"/>
          <w:sz w:val="20"/>
          <w:szCs w:val="20"/>
        </w:rPr>
        <w:t xml:space="preserve"> </w:t>
      </w:r>
      <w:r w:rsidRPr="00CF2BD8">
        <w:rPr>
          <w:rFonts w:ascii="Times New Roman" w:hAnsi="Times New Roman"/>
          <w:sz w:val="20"/>
          <w:szCs w:val="20"/>
        </w:rPr>
        <w:t>место</w:t>
      </w:r>
    </w:p>
    <w:p w:rsidR="0000309F" w:rsidRPr="00CF2BD8" w:rsidRDefault="0000309F" w:rsidP="00CF2BD8">
      <w:pPr>
        <w:pStyle w:val="ac"/>
        <w:rPr>
          <w:rFonts w:ascii="Times New Roman" w:hAnsi="Times New Roman"/>
          <w:sz w:val="20"/>
          <w:szCs w:val="20"/>
        </w:rPr>
        <w:sectPr w:rsidR="0000309F" w:rsidRPr="00CF2BD8">
          <w:pgSz w:w="11910" w:h="16840"/>
          <w:pgMar w:top="1040" w:right="566" w:bottom="280" w:left="1133" w:header="720" w:footer="720" w:gutter="0"/>
          <w:cols w:space="720"/>
        </w:sect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lastRenderedPageBreak/>
        <w:t>составления</w:t>
      </w:r>
      <w:r w:rsidRPr="00CF2BD8">
        <w:rPr>
          <w:rFonts w:ascii="Times New Roman" w:hAnsi="Times New Roman"/>
          <w:spacing w:val="-5"/>
          <w:sz w:val="20"/>
          <w:szCs w:val="20"/>
        </w:rPr>
        <w:t xml:space="preserve"> </w:t>
      </w:r>
      <w:r w:rsidRPr="00CF2BD8">
        <w:rPr>
          <w:rFonts w:ascii="Times New Roman" w:hAnsi="Times New Roman"/>
          <w:sz w:val="20"/>
          <w:szCs w:val="20"/>
        </w:rPr>
        <w:t>документа,</w:t>
      </w:r>
      <w:r w:rsidRPr="00CF2BD8">
        <w:rPr>
          <w:rFonts w:ascii="Times New Roman" w:hAnsi="Times New Roman"/>
          <w:spacing w:val="-3"/>
          <w:sz w:val="20"/>
          <w:szCs w:val="20"/>
        </w:rPr>
        <w:t xml:space="preserve"> </w:t>
      </w:r>
      <w:r w:rsidRPr="00CF2BD8">
        <w:rPr>
          <w:rFonts w:ascii="Times New Roman" w:hAnsi="Times New Roman"/>
          <w:sz w:val="20"/>
          <w:szCs w:val="20"/>
        </w:rPr>
        <w:t>подпись,</w:t>
      </w:r>
      <w:r w:rsidRPr="00CF2BD8">
        <w:rPr>
          <w:rFonts w:ascii="Times New Roman" w:hAnsi="Times New Roman"/>
          <w:spacing w:val="-3"/>
          <w:sz w:val="20"/>
          <w:szCs w:val="20"/>
        </w:rPr>
        <w:t xml:space="preserve"> </w:t>
      </w:r>
      <w:r w:rsidRPr="00CF2BD8">
        <w:rPr>
          <w:rFonts w:ascii="Times New Roman" w:hAnsi="Times New Roman"/>
          <w:spacing w:val="-2"/>
          <w:sz w:val="20"/>
          <w:szCs w:val="20"/>
        </w:rPr>
        <w:t>печать.</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 xml:space="preserve">Реестровая запись о результате предоставления муниципальной услуги </w:t>
      </w:r>
      <w:r w:rsidRPr="00CF2BD8">
        <w:rPr>
          <w:rFonts w:ascii="Times New Roman" w:hAnsi="Times New Roman"/>
          <w:spacing w:val="-2"/>
          <w:sz w:val="20"/>
          <w:szCs w:val="20"/>
        </w:rPr>
        <w:t>отсутствует.</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направление (выдача) Заявителю решения об отказе в предоставлении муниципальной услуги</w:t>
      </w:r>
      <w:r w:rsidRPr="00CF2BD8">
        <w:rPr>
          <w:rFonts w:ascii="Times New Roman" w:hAnsi="Times New Roman"/>
          <w:color w:val="FF0000"/>
          <w:sz w:val="20"/>
          <w:szCs w:val="20"/>
        </w:rPr>
        <w:t>.</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документа, содержащего решение о предоставлении муниципальной</w:t>
      </w:r>
      <w:r w:rsidRPr="00CF2BD8">
        <w:rPr>
          <w:rFonts w:ascii="Times New Roman" w:hAnsi="Times New Roman"/>
          <w:spacing w:val="-9"/>
          <w:sz w:val="20"/>
          <w:szCs w:val="20"/>
        </w:rPr>
        <w:t xml:space="preserve"> </w:t>
      </w:r>
      <w:r w:rsidRPr="00CF2BD8">
        <w:rPr>
          <w:rFonts w:ascii="Times New Roman" w:hAnsi="Times New Roman"/>
          <w:sz w:val="20"/>
          <w:szCs w:val="20"/>
        </w:rPr>
        <w:t>услуги,</w:t>
      </w:r>
      <w:r w:rsidRPr="00CF2BD8">
        <w:rPr>
          <w:rFonts w:ascii="Times New Roman" w:hAnsi="Times New Roman"/>
          <w:spacing w:val="-9"/>
          <w:sz w:val="20"/>
          <w:szCs w:val="20"/>
        </w:rPr>
        <w:t xml:space="preserve"> </w:t>
      </w:r>
      <w:r w:rsidRPr="00CF2BD8">
        <w:rPr>
          <w:rFonts w:ascii="Times New Roman" w:hAnsi="Times New Roman"/>
          <w:sz w:val="20"/>
          <w:szCs w:val="20"/>
        </w:rPr>
        <w:t>на</w:t>
      </w:r>
      <w:r w:rsidRPr="00CF2BD8">
        <w:rPr>
          <w:rFonts w:ascii="Times New Roman" w:hAnsi="Times New Roman"/>
          <w:spacing w:val="-9"/>
          <w:sz w:val="20"/>
          <w:szCs w:val="20"/>
        </w:rPr>
        <w:t xml:space="preserve"> </w:t>
      </w:r>
      <w:r w:rsidRPr="00CF2BD8">
        <w:rPr>
          <w:rFonts w:ascii="Times New Roman" w:hAnsi="Times New Roman"/>
          <w:sz w:val="20"/>
          <w:szCs w:val="20"/>
        </w:rPr>
        <w:t>основании</w:t>
      </w:r>
      <w:r w:rsidRPr="00CF2BD8">
        <w:rPr>
          <w:rFonts w:ascii="Times New Roman" w:hAnsi="Times New Roman"/>
          <w:spacing w:val="-10"/>
          <w:sz w:val="20"/>
          <w:szCs w:val="20"/>
        </w:rPr>
        <w:t xml:space="preserve"> </w:t>
      </w:r>
      <w:r w:rsidRPr="00CF2BD8">
        <w:rPr>
          <w:rFonts w:ascii="Times New Roman" w:hAnsi="Times New Roman"/>
          <w:sz w:val="20"/>
          <w:szCs w:val="20"/>
        </w:rPr>
        <w:t>которого</w:t>
      </w:r>
      <w:r w:rsidRPr="00CF2BD8">
        <w:rPr>
          <w:rFonts w:ascii="Times New Roman" w:hAnsi="Times New Roman"/>
          <w:spacing w:val="-9"/>
          <w:sz w:val="20"/>
          <w:szCs w:val="20"/>
        </w:rPr>
        <w:t xml:space="preserve"> </w:t>
      </w:r>
      <w:r w:rsidRPr="00CF2BD8">
        <w:rPr>
          <w:rFonts w:ascii="Times New Roman" w:hAnsi="Times New Roman"/>
          <w:sz w:val="20"/>
          <w:szCs w:val="20"/>
        </w:rPr>
        <w:t>заявителю</w:t>
      </w:r>
      <w:r w:rsidRPr="00CF2BD8">
        <w:rPr>
          <w:rFonts w:ascii="Times New Roman" w:hAnsi="Times New Roman"/>
          <w:spacing w:val="-10"/>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10"/>
          <w:sz w:val="20"/>
          <w:szCs w:val="20"/>
        </w:rPr>
        <w:t xml:space="preserve"> </w:t>
      </w:r>
      <w:r w:rsidRPr="00CF2BD8">
        <w:rPr>
          <w:rFonts w:ascii="Times New Roman" w:hAnsi="Times New Roman"/>
          <w:sz w:val="20"/>
          <w:szCs w:val="20"/>
        </w:rPr>
        <w:t>результат муниципальной услуги: уведомление Администрации.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 состав реквизитов документа, содержащего решение о предоставлении муниципальной</w:t>
      </w:r>
      <w:r w:rsidRPr="00CF2BD8">
        <w:rPr>
          <w:rFonts w:ascii="Times New Roman" w:hAnsi="Times New Roman"/>
          <w:spacing w:val="-9"/>
          <w:sz w:val="20"/>
          <w:szCs w:val="20"/>
        </w:rPr>
        <w:t xml:space="preserve"> </w:t>
      </w:r>
      <w:r w:rsidRPr="00CF2BD8">
        <w:rPr>
          <w:rFonts w:ascii="Times New Roman" w:hAnsi="Times New Roman"/>
          <w:sz w:val="20"/>
          <w:szCs w:val="20"/>
        </w:rPr>
        <w:t>услуги,</w:t>
      </w:r>
      <w:r w:rsidRPr="00CF2BD8">
        <w:rPr>
          <w:rFonts w:ascii="Times New Roman" w:hAnsi="Times New Roman"/>
          <w:spacing w:val="-9"/>
          <w:sz w:val="20"/>
          <w:szCs w:val="20"/>
        </w:rPr>
        <w:t xml:space="preserve"> </w:t>
      </w:r>
      <w:r w:rsidRPr="00CF2BD8">
        <w:rPr>
          <w:rFonts w:ascii="Times New Roman" w:hAnsi="Times New Roman"/>
          <w:sz w:val="20"/>
          <w:szCs w:val="20"/>
        </w:rPr>
        <w:t>на</w:t>
      </w:r>
      <w:r w:rsidRPr="00CF2BD8">
        <w:rPr>
          <w:rFonts w:ascii="Times New Roman" w:hAnsi="Times New Roman"/>
          <w:spacing w:val="-9"/>
          <w:sz w:val="20"/>
          <w:szCs w:val="20"/>
        </w:rPr>
        <w:t xml:space="preserve"> </w:t>
      </w:r>
      <w:r w:rsidRPr="00CF2BD8">
        <w:rPr>
          <w:rFonts w:ascii="Times New Roman" w:hAnsi="Times New Roman"/>
          <w:sz w:val="20"/>
          <w:szCs w:val="20"/>
        </w:rPr>
        <w:t>основании</w:t>
      </w:r>
      <w:r w:rsidRPr="00CF2BD8">
        <w:rPr>
          <w:rFonts w:ascii="Times New Roman" w:hAnsi="Times New Roman"/>
          <w:spacing w:val="-10"/>
          <w:sz w:val="20"/>
          <w:szCs w:val="20"/>
        </w:rPr>
        <w:t xml:space="preserve"> </w:t>
      </w:r>
      <w:r w:rsidRPr="00CF2BD8">
        <w:rPr>
          <w:rFonts w:ascii="Times New Roman" w:hAnsi="Times New Roman"/>
          <w:sz w:val="20"/>
          <w:szCs w:val="20"/>
        </w:rPr>
        <w:t>которого</w:t>
      </w:r>
      <w:r w:rsidRPr="00CF2BD8">
        <w:rPr>
          <w:rFonts w:ascii="Times New Roman" w:hAnsi="Times New Roman"/>
          <w:spacing w:val="-9"/>
          <w:sz w:val="20"/>
          <w:szCs w:val="20"/>
        </w:rPr>
        <w:t xml:space="preserve"> </w:t>
      </w:r>
      <w:r w:rsidRPr="00CF2BD8">
        <w:rPr>
          <w:rFonts w:ascii="Times New Roman" w:hAnsi="Times New Roman"/>
          <w:sz w:val="20"/>
          <w:szCs w:val="20"/>
        </w:rPr>
        <w:t>заявителю</w:t>
      </w:r>
      <w:r w:rsidRPr="00CF2BD8">
        <w:rPr>
          <w:rFonts w:ascii="Times New Roman" w:hAnsi="Times New Roman"/>
          <w:spacing w:val="-10"/>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10"/>
          <w:sz w:val="20"/>
          <w:szCs w:val="20"/>
        </w:rPr>
        <w:t xml:space="preserve"> </w:t>
      </w:r>
      <w:r w:rsidRPr="00CF2BD8">
        <w:rPr>
          <w:rFonts w:ascii="Times New Roman" w:hAnsi="Times New Roman"/>
          <w:sz w:val="20"/>
          <w:szCs w:val="20"/>
        </w:rPr>
        <w:t>результат муниципальной</w:t>
      </w:r>
      <w:r w:rsidRPr="00CF2BD8">
        <w:rPr>
          <w:rFonts w:ascii="Times New Roman" w:hAnsi="Times New Roman"/>
          <w:spacing w:val="-7"/>
          <w:sz w:val="20"/>
          <w:szCs w:val="20"/>
        </w:rPr>
        <w:t xml:space="preserve"> </w:t>
      </w:r>
      <w:r w:rsidRPr="00CF2BD8">
        <w:rPr>
          <w:rFonts w:ascii="Times New Roman" w:hAnsi="Times New Roman"/>
          <w:sz w:val="20"/>
          <w:szCs w:val="20"/>
        </w:rPr>
        <w:t>услуги,</w:t>
      </w:r>
      <w:r w:rsidRPr="00CF2BD8">
        <w:rPr>
          <w:rFonts w:ascii="Times New Roman" w:hAnsi="Times New Roman"/>
          <w:spacing w:val="-7"/>
          <w:sz w:val="20"/>
          <w:szCs w:val="20"/>
        </w:rPr>
        <w:t xml:space="preserve"> </w:t>
      </w:r>
      <w:r w:rsidRPr="00CF2BD8">
        <w:rPr>
          <w:rFonts w:ascii="Times New Roman" w:hAnsi="Times New Roman"/>
          <w:sz w:val="20"/>
          <w:szCs w:val="20"/>
        </w:rPr>
        <w:t>входят:</w:t>
      </w:r>
      <w:r w:rsidRPr="00CF2BD8">
        <w:rPr>
          <w:rFonts w:ascii="Times New Roman" w:hAnsi="Times New Roman"/>
          <w:spacing w:val="-7"/>
          <w:sz w:val="20"/>
          <w:szCs w:val="20"/>
        </w:rPr>
        <w:t xml:space="preserve"> </w:t>
      </w:r>
      <w:r w:rsidRPr="00CF2BD8">
        <w:rPr>
          <w:rFonts w:ascii="Times New Roman" w:hAnsi="Times New Roman"/>
          <w:sz w:val="20"/>
          <w:szCs w:val="20"/>
        </w:rPr>
        <w:t>герб;</w:t>
      </w:r>
      <w:r w:rsidRPr="00CF2BD8">
        <w:rPr>
          <w:rFonts w:ascii="Times New Roman" w:hAnsi="Times New Roman"/>
          <w:spacing w:val="-7"/>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7"/>
          <w:sz w:val="20"/>
          <w:szCs w:val="20"/>
        </w:rPr>
        <w:t xml:space="preserve"> </w:t>
      </w:r>
      <w:r w:rsidRPr="00CF2BD8">
        <w:rPr>
          <w:rFonts w:ascii="Times New Roman" w:hAnsi="Times New Roman"/>
          <w:sz w:val="20"/>
          <w:szCs w:val="20"/>
        </w:rPr>
        <w:t>организации;</w:t>
      </w:r>
      <w:r w:rsidRPr="00CF2BD8">
        <w:rPr>
          <w:rFonts w:ascii="Times New Roman" w:hAnsi="Times New Roman"/>
          <w:spacing w:val="-7"/>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7"/>
          <w:sz w:val="20"/>
          <w:szCs w:val="20"/>
        </w:rPr>
        <w:t xml:space="preserve"> </w:t>
      </w:r>
      <w:r w:rsidRPr="00CF2BD8">
        <w:rPr>
          <w:rFonts w:ascii="Times New Roman" w:hAnsi="Times New Roman"/>
          <w:sz w:val="20"/>
          <w:szCs w:val="20"/>
        </w:rPr>
        <w:t>вида документа;</w:t>
      </w:r>
      <w:r w:rsidRPr="00CF2BD8">
        <w:rPr>
          <w:rFonts w:ascii="Times New Roman" w:hAnsi="Times New Roman"/>
          <w:spacing w:val="-9"/>
          <w:sz w:val="20"/>
          <w:szCs w:val="20"/>
        </w:rPr>
        <w:t xml:space="preserve"> </w:t>
      </w:r>
      <w:r w:rsidRPr="00CF2BD8">
        <w:rPr>
          <w:rFonts w:ascii="Times New Roman" w:hAnsi="Times New Roman"/>
          <w:sz w:val="20"/>
          <w:szCs w:val="20"/>
        </w:rPr>
        <w:t>дата</w:t>
      </w:r>
      <w:r w:rsidRPr="00CF2BD8">
        <w:rPr>
          <w:rFonts w:ascii="Times New Roman" w:hAnsi="Times New Roman"/>
          <w:spacing w:val="-8"/>
          <w:sz w:val="20"/>
          <w:szCs w:val="20"/>
        </w:rPr>
        <w:t xml:space="preserve"> </w:t>
      </w:r>
      <w:r w:rsidRPr="00CF2BD8">
        <w:rPr>
          <w:rFonts w:ascii="Times New Roman" w:hAnsi="Times New Roman"/>
          <w:sz w:val="20"/>
          <w:szCs w:val="20"/>
        </w:rPr>
        <w:t>регистрации;</w:t>
      </w:r>
      <w:r w:rsidRPr="00CF2BD8">
        <w:rPr>
          <w:rFonts w:ascii="Times New Roman" w:hAnsi="Times New Roman"/>
          <w:spacing w:val="-9"/>
          <w:sz w:val="20"/>
          <w:szCs w:val="20"/>
        </w:rPr>
        <w:t xml:space="preserve"> </w:t>
      </w:r>
      <w:r w:rsidRPr="00CF2BD8">
        <w:rPr>
          <w:rFonts w:ascii="Times New Roman" w:hAnsi="Times New Roman"/>
          <w:sz w:val="20"/>
          <w:szCs w:val="20"/>
        </w:rPr>
        <w:t>регистрационный</w:t>
      </w:r>
      <w:r w:rsidRPr="00CF2BD8">
        <w:rPr>
          <w:rFonts w:ascii="Times New Roman" w:hAnsi="Times New Roman"/>
          <w:spacing w:val="-7"/>
          <w:sz w:val="20"/>
          <w:szCs w:val="20"/>
        </w:rPr>
        <w:t xml:space="preserve"> </w:t>
      </w:r>
      <w:r w:rsidRPr="00CF2BD8">
        <w:rPr>
          <w:rFonts w:ascii="Times New Roman" w:hAnsi="Times New Roman"/>
          <w:sz w:val="20"/>
          <w:szCs w:val="20"/>
        </w:rPr>
        <w:t>номер</w:t>
      </w:r>
      <w:r w:rsidRPr="00CF2BD8">
        <w:rPr>
          <w:rFonts w:ascii="Times New Roman" w:hAnsi="Times New Roman"/>
          <w:spacing w:val="-9"/>
          <w:sz w:val="20"/>
          <w:szCs w:val="20"/>
        </w:rPr>
        <w:t xml:space="preserve"> </w:t>
      </w:r>
      <w:r w:rsidRPr="00CF2BD8">
        <w:rPr>
          <w:rFonts w:ascii="Times New Roman" w:hAnsi="Times New Roman"/>
          <w:sz w:val="20"/>
          <w:szCs w:val="20"/>
        </w:rPr>
        <w:t>документа;</w:t>
      </w:r>
      <w:r w:rsidRPr="00CF2BD8">
        <w:rPr>
          <w:rFonts w:ascii="Times New Roman" w:hAnsi="Times New Roman"/>
          <w:spacing w:val="-7"/>
          <w:sz w:val="20"/>
          <w:szCs w:val="20"/>
        </w:rPr>
        <w:t xml:space="preserve"> </w:t>
      </w:r>
      <w:r w:rsidRPr="00CF2BD8">
        <w:rPr>
          <w:rFonts w:ascii="Times New Roman" w:hAnsi="Times New Roman"/>
          <w:sz w:val="20"/>
          <w:szCs w:val="20"/>
        </w:rPr>
        <w:t>место</w:t>
      </w:r>
      <w:r w:rsidRPr="00CF2BD8">
        <w:rPr>
          <w:rFonts w:ascii="Times New Roman" w:hAnsi="Times New Roman"/>
          <w:spacing w:val="-8"/>
          <w:sz w:val="20"/>
          <w:szCs w:val="20"/>
        </w:rPr>
        <w:t xml:space="preserve"> </w:t>
      </w:r>
      <w:r w:rsidRPr="00CF2BD8">
        <w:rPr>
          <w:rFonts w:ascii="Times New Roman" w:hAnsi="Times New Roman"/>
          <w:sz w:val="20"/>
          <w:szCs w:val="20"/>
        </w:rPr>
        <w:t>составления (издания) документа; подпись.</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 xml:space="preserve">Реестровая запись о результате предоставления муниципальной услуги </w:t>
      </w:r>
      <w:r w:rsidRPr="00CF2BD8">
        <w:rPr>
          <w:rFonts w:ascii="Times New Roman" w:hAnsi="Times New Roman"/>
          <w:spacing w:val="-2"/>
          <w:sz w:val="20"/>
          <w:szCs w:val="20"/>
        </w:rPr>
        <w:t>отсутствует.</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Перечень</w:t>
      </w:r>
      <w:r w:rsidRPr="00CF2BD8">
        <w:rPr>
          <w:rFonts w:ascii="Times New Roman" w:hAnsi="Times New Roman"/>
          <w:spacing w:val="-8"/>
          <w:sz w:val="20"/>
          <w:szCs w:val="20"/>
        </w:rPr>
        <w:t xml:space="preserve"> </w:t>
      </w:r>
      <w:r w:rsidRPr="00CF2BD8">
        <w:rPr>
          <w:rFonts w:ascii="Times New Roman" w:hAnsi="Times New Roman"/>
          <w:sz w:val="20"/>
          <w:szCs w:val="20"/>
        </w:rPr>
        <w:t>и</w:t>
      </w:r>
      <w:r w:rsidRPr="00CF2BD8">
        <w:rPr>
          <w:rFonts w:ascii="Times New Roman" w:hAnsi="Times New Roman"/>
          <w:spacing w:val="-5"/>
          <w:sz w:val="20"/>
          <w:szCs w:val="20"/>
        </w:rPr>
        <w:t xml:space="preserve"> </w:t>
      </w:r>
      <w:r w:rsidRPr="00CF2BD8">
        <w:rPr>
          <w:rFonts w:ascii="Times New Roman" w:hAnsi="Times New Roman"/>
          <w:sz w:val="20"/>
          <w:szCs w:val="20"/>
        </w:rPr>
        <w:t>описание</w:t>
      </w:r>
      <w:r w:rsidRPr="00CF2BD8">
        <w:rPr>
          <w:rFonts w:ascii="Times New Roman" w:hAnsi="Times New Roman"/>
          <w:spacing w:val="-5"/>
          <w:sz w:val="20"/>
          <w:szCs w:val="20"/>
        </w:rPr>
        <w:t xml:space="preserve"> </w:t>
      </w:r>
      <w:r w:rsidRPr="00CF2BD8">
        <w:rPr>
          <w:rFonts w:ascii="Times New Roman" w:hAnsi="Times New Roman"/>
          <w:sz w:val="20"/>
          <w:szCs w:val="20"/>
        </w:rPr>
        <w:t>административных</w:t>
      </w:r>
      <w:r w:rsidRPr="00CF2BD8">
        <w:rPr>
          <w:rFonts w:ascii="Times New Roman" w:hAnsi="Times New Roman"/>
          <w:spacing w:val="-5"/>
          <w:sz w:val="20"/>
          <w:szCs w:val="20"/>
        </w:rPr>
        <w:t xml:space="preserve"> </w:t>
      </w:r>
      <w:r w:rsidRPr="00CF2BD8">
        <w:rPr>
          <w:rFonts w:ascii="Times New Roman" w:hAnsi="Times New Roman"/>
          <w:sz w:val="20"/>
          <w:szCs w:val="20"/>
        </w:rPr>
        <w:t>процедур</w:t>
      </w:r>
      <w:r w:rsidRPr="00CF2BD8">
        <w:rPr>
          <w:rFonts w:ascii="Times New Roman" w:hAnsi="Times New Roman"/>
          <w:spacing w:val="-5"/>
          <w:sz w:val="20"/>
          <w:szCs w:val="20"/>
        </w:rPr>
        <w:t xml:space="preserve"> </w:t>
      </w:r>
      <w:r w:rsidRPr="00CF2BD8">
        <w:rPr>
          <w:rFonts w:ascii="Times New Roman" w:hAnsi="Times New Roman"/>
          <w:sz w:val="20"/>
          <w:szCs w:val="20"/>
        </w:rPr>
        <w:t>варианта</w:t>
      </w:r>
      <w:r w:rsidRPr="00CF2BD8">
        <w:rPr>
          <w:rFonts w:ascii="Times New Roman" w:hAnsi="Times New Roman"/>
          <w:spacing w:val="-3"/>
          <w:sz w:val="20"/>
          <w:szCs w:val="20"/>
        </w:rPr>
        <w:t xml:space="preserve">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Прием запроса и документов и (или) информации, необходимых для предоставления 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Запрос и документы, необходимые для предоставления варианта услуги, могут быть представлены представителем заявителя.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Способы</w:t>
      </w:r>
      <w:r w:rsidRPr="00CF2BD8">
        <w:rPr>
          <w:rFonts w:ascii="Times New Roman" w:hAnsi="Times New Roman"/>
          <w:spacing w:val="-8"/>
          <w:sz w:val="20"/>
          <w:szCs w:val="20"/>
        </w:rPr>
        <w:t xml:space="preserve"> </w:t>
      </w:r>
      <w:r w:rsidRPr="00CF2BD8">
        <w:rPr>
          <w:rFonts w:ascii="Times New Roman" w:hAnsi="Times New Roman"/>
          <w:sz w:val="20"/>
          <w:szCs w:val="20"/>
        </w:rPr>
        <w:t>установления</w:t>
      </w:r>
      <w:r w:rsidRPr="00CF2BD8">
        <w:rPr>
          <w:rFonts w:ascii="Times New Roman" w:hAnsi="Times New Roman"/>
          <w:spacing w:val="-6"/>
          <w:sz w:val="20"/>
          <w:szCs w:val="20"/>
        </w:rPr>
        <w:t xml:space="preserve"> </w:t>
      </w:r>
      <w:r w:rsidRPr="00CF2BD8">
        <w:rPr>
          <w:rFonts w:ascii="Times New Roman" w:hAnsi="Times New Roman"/>
          <w:sz w:val="20"/>
          <w:szCs w:val="20"/>
        </w:rPr>
        <w:t>личности</w:t>
      </w:r>
      <w:r w:rsidRPr="00CF2BD8">
        <w:rPr>
          <w:rFonts w:ascii="Times New Roman" w:hAnsi="Times New Roman"/>
          <w:spacing w:val="-6"/>
          <w:sz w:val="20"/>
          <w:szCs w:val="20"/>
        </w:rPr>
        <w:t xml:space="preserve"> </w:t>
      </w:r>
      <w:r w:rsidRPr="00CF2BD8">
        <w:rPr>
          <w:rFonts w:ascii="Times New Roman" w:hAnsi="Times New Roman"/>
          <w:sz w:val="20"/>
          <w:szCs w:val="20"/>
        </w:rPr>
        <w:t>заявителя</w:t>
      </w:r>
      <w:r w:rsidRPr="00CF2BD8">
        <w:rPr>
          <w:rFonts w:ascii="Times New Roman" w:hAnsi="Times New Roman"/>
          <w:spacing w:val="-5"/>
          <w:sz w:val="20"/>
          <w:szCs w:val="20"/>
        </w:rPr>
        <w:t xml:space="preserve"> </w:t>
      </w:r>
      <w:r w:rsidRPr="00CF2BD8">
        <w:rPr>
          <w:rFonts w:ascii="Times New Roman" w:hAnsi="Times New Roman"/>
          <w:spacing w:val="-2"/>
          <w:sz w:val="20"/>
          <w:szCs w:val="20"/>
        </w:rPr>
        <w:t>(представителя):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при обращении непосредственно в Уполномоченном органе – документ, удостоверяющий личность;</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при</w:t>
      </w:r>
      <w:r w:rsidRPr="00CF2BD8">
        <w:rPr>
          <w:rFonts w:ascii="Times New Roman" w:hAnsi="Times New Roman"/>
          <w:spacing w:val="-8"/>
          <w:sz w:val="20"/>
          <w:szCs w:val="20"/>
        </w:rPr>
        <w:t xml:space="preserve"> </w:t>
      </w:r>
      <w:r w:rsidRPr="00CF2BD8">
        <w:rPr>
          <w:rFonts w:ascii="Times New Roman" w:hAnsi="Times New Roman"/>
          <w:sz w:val="20"/>
          <w:szCs w:val="20"/>
        </w:rPr>
        <w:t>подаче</w:t>
      </w:r>
      <w:r w:rsidRPr="00CF2BD8">
        <w:rPr>
          <w:rFonts w:ascii="Times New Roman" w:hAnsi="Times New Roman"/>
          <w:spacing w:val="-8"/>
          <w:sz w:val="20"/>
          <w:szCs w:val="20"/>
        </w:rPr>
        <w:t xml:space="preserve"> </w:t>
      </w:r>
      <w:r w:rsidRPr="00CF2BD8">
        <w:rPr>
          <w:rFonts w:ascii="Times New Roman" w:hAnsi="Times New Roman"/>
          <w:sz w:val="20"/>
          <w:szCs w:val="20"/>
        </w:rPr>
        <w:t>заявления</w:t>
      </w:r>
      <w:r w:rsidRPr="00CF2BD8">
        <w:rPr>
          <w:rFonts w:ascii="Times New Roman" w:hAnsi="Times New Roman"/>
          <w:spacing w:val="-3"/>
          <w:sz w:val="20"/>
          <w:szCs w:val="20"/>
        </w:rPr>
        <w:t xml:space="preserve"> </w:t>
      </w:r>
      <w:r w:rsidRPr="00CF2BD8">
        <w:rPr>
          <w:rFonts w:ascii="Times New Roman" w:hAnsi="Times New Roman"/>
          <w:sz w:val="20"/>
          <w:szCs w:val="20"/>
        </w:rPr>
        <w:t>(запроса)</w:t>
      </w:r>
      <w:r w:rsidRPr="00CF2BD8">
        <w:rPr>
          <w:rFonts w:ascii="Times New Roman" w:hAnsi="Times New Roman"/>
          <w:spacing w:val="-5"/>
          <w:sz w:val="20"/>
          <w:szCs w:val="20"/>
        </w:rPr>
        <w:t xml:space="preserve"> </w:t>
      </w:r>
      <w:r w:rsidRPr="00CF2BD8">
        <w:rPr>
          <w:rFonts w:ascii="Times New Roman" w:hAnsi="Times New Roman"/>
          <w:sz w:val="20"/>
          <w:szCs w:val="20"/>
        </w:rPr>
        <w:t>посредством</w:t>
      </w:r>
      <w:r w:rsidRPr="00CF2BD8">
        <w:rPr>
          <w:rFonts w:ascii="Times New Roman" w:hAnsi="Times New Roman"/>
          <w:spacing w:val="-8"/>
          <w:sz w:val="20"/>
          <w:szCs w:val="20"/>
        </w:rPr>
        <w:t xml:space="preserve"> </w:t>
      </w:r>
      <w:r w:rsidRPr="00CF2BD8">
        <w:rPr>
          <w:rFonts w:ascii="Times New Roman" w:hAnsi="Times New Roman"/>
          <w:sz w:val="20"/>
          <w:szCs w:val="20"/>
        </w:rPr>
        <w:t>ЕПГУ</w:t>
      </w:r>
      <w:r w:rsidRPr="00CF2BD8">
        <w:rPr>
          <w:rFonts w:ascii="Times New Roman" w:hAnsi="Times New Roman"/>
          <w:spacing w:val="-2"/>
          <w:sz w:val="20"/>
          <w:szCs w:val="20"/>
        </w:rPr>
        <w:t xml:space="preserve"> </w:t>
      </w:r>
      <w:r w:rsidRPr="00CF2BD8">
        <w:rPr>
          <w:rFonts w:ascii="Times New Roman" w:hAnsi="Times New Roman"/>
          <w:sz w:val="20"/>
          <w:szCs w:val="20"/>
        </w:rPr>
        <w:t>-</w:t>
      </w:r>
      <w:r w:rsidRPr="00CF2BD8">
        <w:rPr>
          <w:rFonts w:ascii="Times New Roman" w:hAnsi="Times New Roman"/>
          <w:spacing w:val="-5"/>
          <w:sz w:val="20"/>
          <w:szCs w:val="20"/>
        </w:rPr>
        <w:t xml:space="preserve"> </w:t>
      </w:r>
      <w:r w:rsidRPr="00CF2BD8">
        <w:rPr>
          <w:rFonts w:ascii="Times New Roman" w:hAnsi="Times New Roman"/>
          <w:sz w:val="20"/>
          <w:szCs w:val="20"/>
        </w:rPr>
        <w:t>электронная</w:t>
      </w:r>
      <w:r w:rsidRPr="00CF2BD8">
        <w:rPr>
          <w:rFonts w:ascii="Times New Roman" w:hAnsi="Times New Roman"/>
          <w:spacing w:val="-9"/>
          <w:sz w:val="20"/>
          <w:szCs w:val="20"/>
        </w:rPr>
        <w:t xml:space="preserve"> </w:t>
      </w:r>
      <w:r w:rsidRPr="00CF2BD8">
        <w:rPr>
          <w:rFonts w:ascii="Times New Roman" w:hAnsi="Times New Roman"/>
          <w:sz w:val="20"/>
          <w:szCs w:val="20"/>
        </w:rPr>
        <w:t>подпись,</w:t>
      </w:r>
      <w:r w:rsidRPr="00CF2BD8">
        <w:rPr>
          <w:rFonts w:ascii="Times New Roman" w:hAnsi="Times New Roman"/>
          <w:spacing w:val="-4"/>
          <w:sz w:val="20"/>
          <w:szCs w:val="20"/>
        </w:rPr>
        <w:t xml:space="preserve"> </w:t>
      </w:r>
      <w:r w:rsidRPr="00CF2BD8">
        <w:rPr>
          <w:rFonts w:ascii="Times New Roman" w:hAnsi="Times New Roman"/>
          <w:sz w:val="20"/>
          <w:szCs w:val="20"/>
        </w:rPr>
        <w:t>вид которой предусмотрен законодательством Российской Федерации.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 случае получения муниципальной услуги посредством ЕПГУ формирование заявления о предоставлении муниципальной услуги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Для получения варианта услуги необходимо представить в уполномоченный орган запрос (заявление) о предоставлении услуги по форме, установленной приложением № 5 к Регламенту, а также следующие документы:</w:t>
      </w:r>
    </w:p>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копия</w:t>
      </w:r>
      <w:r w:rsidRPr="00CF2BD8">
        <w:rPr>
          <w:rFonts w:ascii="Times New Roman" w:hAnsi="Times New Roman"/>
          <w:sz w:val="20"/>
          <w:szCs w:val="20"/>
        </w:rPr>
        <w:t xml:space="preserve"> </w:t>
      </w:r>
      <w:r w:rsidRPr="00CF2BD8">
        <w:rPr>
          <w:rFonts w:ascii="Times New Roman" w:hAnsi="Times New Roman"/>
          <w:spacing w:val="-2"/>
          <w:sz w:val="20"/>
          <w:szCs w:val="20"/>
        </w:rPr>
        <w:t>документа,</w:t>
      </w:r>
      <w:r w:rsidRPr="00CF2BD8">
        <w:rPr>
          <w:rFonts w:ascii="Times New Roman" w:hAnsi="Times New Roman"/>
          <w:spacing w:val="2"/>
          <w:sz w:val="20"/>
          <w:szCs w:val="20"/>
        </w:rPr>
        <w:t xml:space="preserve"> </w:t>
      </w:r>
      <w:r w:rsidRPr="00CF2BD8">
        <w:rPr>
          <w:rFonts w:ascii="Times New Roman" w:hAnsi="Times New Roman"/>
          <w:spacing w:val="-2"/>
          <w:sz w:val="20"/>
          <w:szCs w:val="20"/>
        </w:rPr>
        <w:t>удостоверяющего</w:t>
      </w:r>
      <w:r w:rsidRPr="00CF2BD8">
        <w:rPr>
          <w:rFonts w:ascii="Times New Roman" w:hAnsi="Times New Roman"/>
          <w:spacing w:val="-1"/>
          <w:sz w:val="20"/>
          <w:szCs w:val="20"/>
        </w:rPr>
        <w:t xml:space="preserve"> </w:t>
      </w:r>
      <w:r w:rsidRPr="00CF2BD8">
        <w:rPr>
          <w:rFonts w:ascii="Times New Roman" w:hAnsi="Times New Roman"/>
          <w:spacing w:val="-2"/>
          <w:sz w:val="20"/>
          <w:szCs w:val="20"/>
        </w:rPr>
        <w:t>личность</w:t>
      </w:r>
      <w:r w:rsidRPr="00CF2BD8">
        <w:rPr>
          <w:rFonts w:ascii="Times New Roman" w:hAnsi="Times New Roman"/>
          <w:spacing w:val="2"/>
          <w:sz w:val="20"/>
          <w:szCs w:val="20"/>
        </w:rPr>
        <w:t xml:space="preserve"> </w:t>
      </w:r>
      <w:r w:rsidRPr="00CF2BD8">
        <w:rPr>
          <w:rFonts w:ascii="Times New Roman" w:hAnsi="Times New Roman"/>
          <w:spacing w:val="-2"/>
          <w:sz w:val="20"/>
          <w:szCs w:val="20"/>
        </w:rPr>
        <w:t>заявителя;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копия документа, подтверждающего полномочия лица на осуществление действий от имени заявителя;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ЕГРН;</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согласие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согласие</w:t>
      </w:r>
      <w:r w:rsidRPr="00CF2BD8">
        <w:rPr>
          <w:rFonts w:ascii="Times New Roman" w:hAnsi="Times New Roman"/>
          <w:spacing w:val="40"/>
          <w:sz w:val="20"/>
          <w:szCs w:val="20"/>
        </w:rPr>
        <w:t xml:space="preserve"> </w:t>
      </w:r>
      <w:r w:rsidRPr="00CF2BD8">
        <w:rPr>
          <w:rFonts w:ascii="Times New Roman" w:hAnsi="Times New Roman"/>
          <w:sz w:val="20"/>
          <w:szCs w:val="20"/>
        </w:rPr>
        <w:t>залогодержателей</w:t>
      </w:r>
      <w:r w:rsidRPr="00CF2BD8">
        <w:rPr>
          <w:rFonts w:ascii="Times New Roman" w:hAnsi="Times New Roman"/>
          <w:spacing w:val="40"/>
          <w:sz w:val="20"/>
          <w:szCs w:val="20"/>
        </w:rPr>
        <w:t xml:space="preserve"> </w:t>
      </w:r>
      <w:r w:rsidRPr="00CF2BD8">
        <w:rPr>
          <w:rFonts w:ascii="Times New Roman" w:hAnsi="Times New Roman"/>
          <w:sz w:val="20"/>
          <w:szCs w:val="20"/>
        </w:rPr>
        <w:t>на</w:t>
      </w:r>
      <w:r w:rsidRPr="00CF2BD8">
        <w:rPr>
          <w:rFonts w:ascii="Times New Roman" w:hAnsi="Times New Roman"/>
          <w:spacing w:val="40"/>
          <w:sz w:val="20"/>
          <w:szCs w:val="20"/>
        </w:rPr>
        <w:t xml:space="preserve"> </w:t>
      </w:r>
      <w:r w:rsidRPr="00CF2BD8">
        <w:rPr>
          <w:rFonts w:ascii="Times New Roman" w:hAnsi="Times New Roman"/>
          <w:sz w:val="20"/>
          <w:szCs w:val="20"/>
        </w:rPr>
        <w:t>перераспределение</w:t>
      </w:r>
      <w:r w:rsidRPr="00CF2BD8">
        <w:rPr>
          <w:rFonts w:ascii="Times New Roman" w:hAnsi="Times New Roman"/>
          <w:spacing w:val="40"/>
          <w:sz w:val="20"/>
          <w:szCs w:val="20"/>
        </w:rPr>
        <w:t xml:space="preserve"> </w:t>
      </w:r>
      <w:r w:rsidRPr="00CF2BD8">
        <w:rPr>
          <w:rFonts w:ascii="Times New Roman" w:hAnsi="Times New Roman"/>
          <w:sz w:val="20"/>
          <w:szCs w:val="20"/>
        </w:rPr>
        <w:t>земельных</w:t>
      </w:r>
      <w:r w:rsidRPr="00CF2BD8">
        <w:rPr>
          <w:rFonts w:ascii="Times New Roman" w:hAnsi="Times New Roman"/>
          <w:spacing w:val="40"/>
          <w:sz w:val="20"/>
          <w:szCs w:val="20"/>
        </w:rPr>
        <w:t xml:space="preserve"> </w:t>
      </w:r>
      <w:r w:rsidRPr="00CF2BD8">
        <w:rPr>
          <w:rFonts w:ascii="Times New Roman" w:hAnsi="Times New Roman"/>
          <w:sz w:val="20"/>
          <w:szCs w:val="20"/>
        </w:rPr>
        <w:t>участков</w:t>
      </w:r>
      <w:r w:rsidRPr="00CF2BD8">
        <w:rPr>
          <w:rFonts w:ascii="Times New Roman" w:hAnsi="Times New Roman"/>
          <w:spacing w:val="40"/>
          <w:sz w:val="20"/>
          <w:szCs w:val="20"/>
        </w:rPr>
        <w:t xml:space="preserve"> </w:t>
      </w:r>
      <w:r w:rsidRPr="00CF2BD8">
        <w:rPr>
          <w:rFonts w:ascii="Times New Roman" w:hAnsi="Times New Roman"/>
          <w:sz w:val="20"/>
          <w:szCs w:val="20"/>
        </w:rPr>
        <w:t xml:space="preserve">(в </w:t>
      </w:r>
      <w:r w:rsidRPr="00CF2BD8">
        <w:rPr>
          <w:rFonts w:ascii="Times New Roman" w:hAnsi="Times New Roman"/>
          <w:spacing w:val="-2"/>
          <w:sz w:val="20"/>
          <w:szCs w:val="20"/>
        </w:rPr>
        <w:t>случае,</w:t>
      </w:r>
      <w:r w:rsidRPr="00CF2BD8">
        <w:rPr>
          <w:rFonts w:ascii="Times New Roman" w:hAnsi="Times New Roman"/>
          <w:spacing w:val="-7"/>
          <w:sz w:val="20"/>
          <w:szCs w:val="20"/>
        </w:rPr>
        <w:t xml:space="preserve"> </w:t>
      </w:r>
      <w:r w:rsidRPr="00CF2BD8">
        <w:rPr>
          <w:rFonts w:ascii="Times New Roman" w:hAnsi="Times New Roman"/>
          <w:spacing w:val="-2"/>
          <w:sz w:val="20"/>
          <w:szCs w:val="20"/>
        </w:rPr>
        <w:t>если</w:t>
      </w:r>
      <w:r w:rsidRPr="00CF2BD8">
        <w:rPr>
          <w:rFonts w:ascii="Times New Roman" w:hAnsi="Times New Roman"/>
          <w:spacing w:val="-7"/>
          <w:sz w:val="20"/>
          <w:szCs w:val="20"/>
        </w:rPr>
        <w:t xml:space="preserve"> </w:t>
      </w:r>
      <w:r w:rsidRPr="00CF2BD8">
        <w:rPr>
          <w:rFonts w:ascii="Times New Roman" w:hAnsi="Times New Roman"/>
          <w:spacing w:val="-2"/>
          <w:sz w:val="20"/>
          <w:szCs w:val="20"/>
        </w:rPr>
        <w:t>права</w:t>
      </w:r>
      <w:r w:rsidRPr="00CF2BD8">
        <w:rPr>
          <w:rFonts w:ascii="Times New Roman" w:hAnsi="Times New Roman"/>
          <w:spacing w:val="-5"/>
          <w:sz w:val="20"/>
          <w:szCs w:val="20"/>
        </w:rPr>
        <w:t xml:space="preserve"> </w:t>
      </w:r>
      <w:r w:rsidRPr="00CF2BD8">
        <w:rPr>
          <w:rFonts w:ascii="Times New Roman" w:hAnsi="Times New Roman"/>
          <w:spacing w:val="-2"/>
          <w:sz w:val="20"/>
          <w:szCs w:val="20"/>
        </w:rPr>
        <w:t>собственности</w:t>
      </w:r>
      <w:r w:rsidRPr="00CF2BD8">
        <w:rPr>
          <w:rFonts w:ascii="Times New Roman" w:hAnsi="Times New Roman"/>
          <w:spacing w:val="-7"/>
          <w:sz w:val="20"/>
          <w:szCs w:val="20"/>
        </w:rPr>
        <w:t xml:space="preserve"> </w:t>
      </w:r>
      <w:r w:rsidRPr="00CF2BD8">
        <w:rPr>
          <w:rFonts w:ascii="Times New Roman" w:hAnsi="Times New Roman"/>
          <w:spacing w:val="-2"/>
          <w:sz w:val="20"/>
          <w:szCs w:val="20"/>
        </w:rPr>
        <w:t>на</w:t>
      </w:r>
      <w:r w:rsidRPr="00CF2BD8">
        <w:rPr>
          <w:rFonts w:ascii="Times New Roman" w:hAnsi="Times New Roman"/>
          <w:spacing w:val="-7"/>
          <w:sz w:val="20"/>
          <w:szCs w:val="20"/>
        </w:rPr>
        <w:t xml:space="preserve"> </w:t>
      </w:r>
      <w:r w:rsidRPr="00CF2BD8">
        <w:rPr>
          <w:rFonts w:ascii="Times New Roman" w:hAnsi="Times New Roman"/>
          <w:spacing w:val="-2"/>
          <w:sz w:val="20"/>
          <w:szCs w:val="20"/>
        </w:rPr>
        <w:t>такой</w:t>
      </w:r>
      <w:r w:rsidRPr="00CF2BD8">
        <w:rPr>
          <w:rFonts w:ascii="Times New Roman" w:hAnsi="Times New Roman"/>
          <w:spacing w:val="-6"/>
          <w:sz w:val="20"/>
          <w:szCs w:val="20"/>
        </w:rPr>
        <w:t xml:space="preserve"> </w:t>
      </w:r>
      <w:r w:rsidRPr="00CF2BD8">
        <w:rPr>
          <w:rFonts w:ascii="Times New Roman" w:hAnsi="Times New Roman"/>
          <w:spacing w:val="-2"/>
          <w:sz w:val="20"/>
          <w:szCs w:val="20"/>
        </w:rPr>
        <w:t>земельный</w:t>
      </w:r>
      <w:r w:rsidRPr="00CF2BD8">
        <w:rPr>
          <w:rFonts w:ascii="Times New Roman" w:hAnsi="Times New Roman"/>
          <w:spacing w:val="-7"/>
          <w:sz w:val="20"/>
          <w:szCs w:val="20"/>
        </w:rPr>
        <w:t xml:space="preserve"> </w:t>
      </w:r>
      <w:r w:rsidRPr="00CF2BD8">
        <w:rPr>
          <w:rFonts w:ascii="Times New Roman" w:hAnsi="Times New Roman"/>
          <w:spacing w:val="-2"/>
          <w:sz w:val="20"/>
          <w:szCs w:val="20"/>
        </w:rPr>
        <w:t>участок</w:t>
      </w:r>
      <w:r w:rsidRPr="00CF2BD8">
        <w:rPr>
          <w:rFonts w:ascii="Times New Roman" w:hAnsi="Times New Roman"/>
          <w:spacing w:val="-8"/>
          <w:sz w:val="20"/>
          <w:szCs w:val="20"/>
        </w:rPr>
        <w:t xml:space="preserve"> </w:t>
      </w:r>
      <w:r w:rsidRPr="00CF2BD8">
        <w:rPr>
          <w:rFonts w:ascii="Times New Roman" w:hAnsi="Times New Roman"/>
          <w:spacing w:val="-2"/>
          <w:sz w:val="20"/>
          <w:szCs w:val="20"/>
        </w:rPr>
        <w:t>обременены</w:t>
      </w:r>
      <w:r w:rsidRPr="00CF2BD8">
        <w:rPr>
          <w:rFonts w:ascii="Times New Roman" w:hAnsi="Times New Roman"/>
          <w:spacing w:val="-7"/>
          <w:sz w:val="20"/>
          <w:szCs w:val="20"/>
        </w:rPr>
        <w:t xml:space="preserve"> </w:t>
      </w:r>
      <w:r w:rsidRPr="00CF2BD8">
        <w:rPr>
          <w:rFonts w:ascii="Times New Roman" w:hAnsi="Times New Roman"/>
          <w:spacing w:val="-2"/>
          <w:sz w:val="20"/>
          <w:szCs w:val="20"/>
        </w:rPr>
        <w:t>залогом).</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Заявителем могут быть предоставлены нотариально заверенные копии документов. При представлении заявителем незаверенных нотариально копий ему необходимо при себе иметь оригиналы документов.</w:t>
      </w:r>
    </w:p>
    <w:p w:rsidR="0000309F" w:rsidRPr="00CF2BD8" w:rsidRDefault="0000309F" w:rsidP="00CF2BD8">
      <w:pPr>
        <w:pStyle w:val="ac"/>
        <w:rPr>
          <w:rFonts w:ascii="Times New Roman" w:hAnsi="Times New Roman"/>
          <w:sz w:val="20"/>
          <w:szCs w:val="20"/>
        </w:rPr>
        <w:sectPr w:rsidR="0000309F" w:rsidRPr="00CF2BD8">
          <w:pgSz w:w="11910" w:h="16840"/>
          <w:pgMar w:top="1040" w:right="566" w:bottom="280" w:left="1133" w:header="720" w:footer="720" w:gutter="0"/>
          <w:cols w:space="720"/>
        </w:sect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lastRenderedPageBreak/>
        <w:t>б) исчерпывающий перечень документов, необходимых в соответствии с законодательными</w:t>
      </w:r>
      <w:r w:rsidRPr="00CF2BD8">
        <w:rPr>
          <w:rFonts w:ascii="Times New Roman" w:hAnsi="Times New Roman"/>
          <w:spacing w:val="-14"/>
          <w:sz w:val="20"/>
          <w:szCs w:val="20"/>
        </w:rPr>
        <w:t xml:space="preserve"> </w:t>
      </w:r>
      <w:r w:rsidRPr="00CF2BD8">
        <w:rPr>
          <w:rFonts w:ascii="Times New Roman" w:hAnsi="Times New Roman"/>
          <w:sz w:val="20"/>
          <w:szCs w:val="20"/>
        </w:rPr>
        <w:t>или</w:t>
      </w:r>
      <w:r w:rsidRPr="00CF2BD8">
        <w:rPr>
          <w:rFonts w:ascii="Times New Roman" w:hAnsi="Times New Roman"/>
          <w:spacing w:val="-14"/>
          <w:sz w:val="20"/>
          <w:szCs w:val="20"/>
        </w:rPr>
        <w:t xml:space="preserve"> </w:t>
      </w:r>
      <w:r w:rsidRPr="00CF2BD8">
        <w:rPr>
          <w:rFonts w:ascii="Times New Roman" w:hAnsi="Times New Roman"/>
          <w:sz w:val="20"/>
          <w:szCs w:val="20"/>
        </w:rPr>
        <w:t>иными</w:t>
      </w:r>
      <w:r w:rsidRPr="00CF2BD8">
        <w:rPr>
          <w:rFonts w:ascii="Times New Roman" w:hAnsi="Times New Roman"/>
          <w:spacing w:val="-14"/>
          <w:sz w:val="20"/>
          <w:szCs w:val="20"/>
        </w:rPr>
        <w:t xml:space="preserve"> </w:t>
      </w:r>
      <w:r w:rsidRPr="00CF2BD8">
        <w:rPr>
          <w:rFonts w:ascii="Times New Roman" w:hAnsi="Times New Roman"/>
          <w:sz w:val="20"/>
          <w:szCs w:val="20"/>
        </w:rPr>
        <w:t>нормативными</w:t>
      </w:r>
      <w:r w:rsidRPr="00CF2BD8">
        <w:rPr>
          <w:rFonts w:ascii="Times New Roman" w:hAnsi="Times New Roman"/>
          <w:spacing w:val="-14"/>
          <w:sz w:val="20"/>
          <w:szCs w:val="20"/>
        </w:rPr>
        <w:t xml:space="preserve"> </w:t>
      </w:r>
      <w:r w:rsidRPr="00CF2BD8">
        <w:rPr>
          <w:rFonts w:ascii="Times New Roman" w:hAnsi="Times New Roman"/>
          <w:sz w:val="20"/>
          <w:szCs w:val="20"/>
        </w:rPr>
        <w:t>правовыми</w:t>
      </w:r>
      <w:r w:rsidRPr="00CF2BD8">
        <w:rPr>
          <w:rFonts w:ascii="Times New Roman" w:hAnsi="Times New Roman"/>
          <w:spacing w:val="-14"/>
          <w:sz w:val="20"/>
          <w:szCs w:val="20"/>
        </w:rPr>
        <w:t xml:space="preserve"> </w:t>
      </w:r>
      <w:r w:rsidRPr="00CF2BD8">
        <w:rPr>
          <w:rFonts w:ascii="Times New Roman" w:hAnsi="Times New Roman"/>
          <w:sz w:val="20"/>
          <w:szCs w:val="20"/>
        </w:rPr>
        <w:t>актами</w:t>
      </w:r>
      <w:r w:rsidRPr="00CF2BD8">
        <w:rPr>
          <w:rFonts w:ascii="Times New Roman" w:hAnsi="Times New Roman"/>
          <w:spacing w:val="-14"/>
          <w:sz w:val="20"/>
          <w:szCs w:val="20"/>
        </w:rPr>
        <w:t xml:space="preserve"> </w:t>
      </w:r>
      <w:r w:rsidRPr="00CF2BD8">
        <w:rPr>
          <w:rFonts w:ascii="Times New Roman" w:hAnsi="Times New Roman"/>
          <w:sz w:val="20"/>
          <w:szCs w:val="20"/>
        </w:rPr>
        <w:t>для</w:t>
      </w:r>
      <w:r w:rsidRPr="00CF2BD8">
        <w:rPr>
          <w:rFonts w:ascii="Times New Roman" w:hAnsi="Times New Roman"/>
          <w:spacing w:val="-15"/>
          <w:sz w:val="20"/>
          <w:szCs w:val="20"/>
        </w:rPr>
        <w:t xml:space="preserve"> </w:t>
      </w:r>
      <w:r w:rsidRPr="00CF2BD8">
        <w:rPr>
          <w:rFonts w:ascii="Times New Roman" w:hAnsi="Times New Roman"/>
          <w:sz w:val="20"/>
          <w:szCs w:val="20"/>
        </w:rPr>
        <w:t>предоставления муниципальной услуги, которые заявитель (представитель) вправе представить по собственной инициативе:</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копии правоустанавливающих или правоудостоверяющих документов на земельный участок, принадлежащий заявителю, в случае если право собственности зарегистрировано в ЕГРН.</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Основания для отказа в приеме документов варианта услуги перечислены в пункте 2.7.1. настоящего Регламента.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Подача запроса и документов в иной орган по выбору заявителя независимо от его места жительства или места пребывания (экстерриториальный принцип), в многофункциональный центр не предусмотрена.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Регистрация запроса о предоставлении услуги осуществляется в день его поступления в Уполномоченный орган. Регистрация запроса о предоставлении услуги,</w:t>
      </w:r>
      <w:r w:rsidRPr="00CF2BD8">
        <w:rPr>
          <w:rFonts w:ascii="Times New Roman" w:hAnsi="Times New Roman"/>
          <w:spacing w:val="-17"/>
          <w:sz w:val="20"/>
          <w:szCs w:val="20"/>
        </w:rPr>
        <w:t xml:space="preserve"> </w:t>
      </w:r>
      <w:r w:rsidRPr="00CF2BD8">
        <w:rPr>
          <w:rFonts w:ascii="Times New Roman" w:hAnsi="Times New Roman"/>
          <w:sz w:val="20"/>
          <w:szCs w:val="20"/>
        </w:rPr>
        <w:t>поступившего</w:t>
      </w:r>
      <w:r w:rsidRPr="00CF2BD8">
        <w:rPr>
          <w:rFonts w:ascii="Times New Roman" w:hAnsi="Times New Roman"/>
          <w:spacing w:val="-17"/>
          <w:sz w:val="20"/>
          <w:szCs w:val="20"/>
        </w:rPr>
        <w:t xml:space="preserve"> </w:t>
      </w:r>
      <w:r w:rsidRPr="00CF2BD8">
        <w:rPr>
          <w:rFonts w:ascii="Times New Roman" w:hAnsi="Times New Roman"/>
          <w:sz w:val="20"/>
          <w:szCs w:val="20"/>
        </w:rPr>
        <w:t>в</w:t>
      </w:r>
      <w:r w:rsidRPr="00CF2BD8">
        <w:rPr>
          <w:rFonts w:ascii="Times New Roman" w:hAnsi="Times New Roman"/>
          <w:spacing w:val="-16"/>
          <w:sz w:val="20"/>
          <w:szCs w:val="20"/>
        </w:rPr>
        <w:t xml:space="preserve"> </w:t>
      </w:r>
      <w:r w:rsidRPr="00CF2BD8">
        <w:rPr>
          <w:rFonts w:ascii="Times New Roman" w:hAnsi="Times New Roman"/>
          <w:sz w:val="20"/>
          <w:szCs w:val="20"/>
        </w:rPr>
        <w:t>выходной</w:t>
      </w:r>
      <w:r w:rsidRPr="00CF2BD8">
        <w:rPr>
          <w:rFonts w:ascii="Times New Roman" w:hAnsi="Times New Roman"/>
          <w:spacing w:val="-17"/>
          <w:sz w:val="20"/>
          <w:szCs w:val="20"/>
        </w:rPr>
        <w:t xml:space="preserve"> </w:t>
      </w:r>
      <w:r w:rsidRPr="00CF2BD8">
        <w:rPr>
          <w:rFonts w:ascii="Times New Roman" w:hAnsi="Times New Roman"/>
          <w:sz w:val="20"/>
          <w:szCs w:val="20"/>
        </w:rPr>
        <w:t>(нерабочий</w:t>
      </w:r>
      <w:r w:rsidRPr="00CF2BD8">
        <w:rPr>
          <w:rFonts w:ascii="Times New Roman" w:hAnsi="Times New Roman"/>
          <w:spacing w:val="-17"/>
          <w:sz w:val="20"/>
          <w:szCs w:val="20"/>
        </w:rPr>
        <w:t xml:space="preserve"> </w:t>
      </w:r>
      <w:r w:rsidRPr="00CF2BD8">
        <w:rPr>
          <w:rFonts w:ascii="Times New Roman" w:hAnsi="Times New Roman"/>
          <w:sz w:val="20"/>
          <w:szCs w:val="20"/>
        </w:rPr>
        <w:t>или</w:t>
      </w:r>
      <w:r w:rsidRPr="00CF2BD8">
        <w:rPr>
          <w:rFonts w:ascii="Times New Roman" w:hAnsi="Times New Roman"/>
          <w:spacing w:val="-17"/>
          <w:sz w:val="20"/>
          <w:szCs w:val="20"/>
        </w:rPr>
        <w:t xml:space="preserve"> </w:t>
      </w:r>
      <w:r w:rsidRPr="00CF2BD8">
        <w:rPr>
          <w:rFonts w:ascii="Times New Roman" w:hAnsi="Times New Roman"/>
          <w:sz w:val="20"/>
          <w:szCs w:val="20"/>
        </w:rPr>
        <w:t>праздничный)</w:t>
      </w:r>
      <w:r w:rsidRPr="00CF2BD8">
        <w:rPr>
          <w:rFonts w:ascii="Times New Roman" w:hAnsi="Times New Roman"/>
          <w:spacing w:val="-16"/>
          <w:sz w:val="20"/>
          <w:szCs w:val="20"/>
        </w:rPr>
        <w:t xml:space="preserve"> </w:t>
      </w:r>
      <w:r w:rsidRPr="00CF2BD8">
        <w:rPr>
          <w:rFonts w:ascii="Times New Roman" w:hAnsi="Times New Roman"/>
          <w:sz w:val="20"/>
          <w:szCs w:val="20"/>
        </w:rPr>
        <w:t>день,</w:t>
      </w:r>
      <w:r w:rsidRPr="00CF2BD8">
        <w:rPr>
          <w:rFonts w:ascii="Times New Roman" w:hAnsi="Times New Roman"/>
          <w:spacing w:val="-17"/>
          <w:sz w:val="20"/>
          <w:szCs w:val="20"/>
        </w:rPr>
        <w:t xml:space="preserve"> </w:t>
      </w:r>
      <w:r w:rsidRPr="00CF2BD8">
        <w:rPr>
          <w:rFonts w:ascii="Times New Roman" w:hAnsi="Times New Roman"/>
          <w:sz w:val="20"/>
          <w:szCs w:val="20"/>
        </w:rPr>
        <w:t>осуществляется в первый за ним рабочий день.</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Межведомственное</w:t>
      </w:r>
      <w:r w:rsidRPr="00CF2BD8">
        <w:rPr>
          <w:rFonts w:ascii="Times New Roman" w:hAnsi="Times New Roman"/>
          <w:spacing w:val="-11"/>
          <w:sz w:val="20"/>
          <w:szCs w:val="20"/>
        </w:rPr>
        <w:t xml:space="preserve"> </w:t>
      </w:r>
      <w:r w:rsidRPr="00CF2BD8">
        <w:rPr>
          <w:rFonts w:ascii="Times New Roman" w:hAnsi="Times New Roman"/>
          <w:sz w:val="20"/>
          <w:szCs w:val="20"/>
        </w:rPr>
        <w:t>информационное</w:t>
      </w:r>
      <w:r w:rsidRPr="00CF2BD8">
        <w:rPr>
          <w:rFonts w:ascii="Times New Roman" w:hAnsi="Times New Roman"/>
          <w:spacing w:val="-10"/>
          <w:sz w:val="20"/>
          <w:szCs w:val="20"/>
        </w:rPr>
        <w:t xml:space="preserve"> </w:t>
      </w:r>
      <w:r w:rsidRPr="00CF2BD8">
        <w:rPr>
          <w:rFonts w:ascii="Times New Roman" w:hAnsi="Times New Roman"/>
          <w:spacing w:val="-2"/>
          <w:sz w:val="20"/>
          <w:szCs w:val="20"/>
        </w:rPr>
        <w:t>взаимодействие.</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Межведомственное</w:t>
      </w:r>
      <w:r w:rsidRPr="00CF2BD8">
        <w:rPr>
          <w:rFonts w:ascii="Times New Roman" w:hAnsi="Times New Roman"/>
          <w:spacing w:val="-8"/>
          <w:sz w:val="20"/>
          <w:szCs w:val="20"/>
        </w:rPr>
        <w:t xml:space="preserve"> </w:t>
      </w:r>
      <w:r w:rsidRPr="00CF2BD8">
        <w:rPr>
          <w:rFonts w:ascii="Times New Roman" w:hAnsi="Times New Roman"/>
          <w:sz w:val="20"/>
          <w:szCs w:val="20"/>
        </w:rPr>
        <w:t>информационное</w:t>
      </w:r>
      <w:r w:rsidRPr="00CF2BD8">
        <w:rPr>
          <w:rFonts w:ascii="Times New Roman" w:hAnsi="Times New Roman"/>
          <w:spacing w:val="-9"/>
          <w:sz w:val="20"/>
          <w:szCs w:val="20"/>
        </w:rPr>
        <w:t xml:space="preserve"> </w:t>
      </w:r>
      <w:r w:rsidRPr="00CF2BD8">
        <w:rPr>
          <w:rFonts w:ascii="Times New Roman" w:hAnsi="Times New Roman"/>
          <w:sz w:val="20"/>
          <w:szCs w:val="20"/>
        </w:rPr>
        <w:t>взаимодействие</w:t>
      </w:r>
      <w:r w:rsidRPr="00CF2BD8">
        <w:rPr>
          <w:rFonts w:ascii="Times New Roman" w:hAnsi="Times New Roman"/>
          <w:spacing w:val="-11"/>
          <w:sz w:val="20"/>
          <w:szCs w:val="20"/>
        </w:rPr>
        <w:t xml:space="preserve"> </w:t>
      </w:r>
      <w:r w:rsidRPr="00CF2BD8">
        <w:rPr>
          <w:rFonts w:ascii="Times New Roman" w:hAnsi="Times New Roman"/>
          <w:sz w:val="20"/>
          <w:szCs w:val="20"/>
        </w:rPr>
        <w:t>осуществляется</w:t>
      </w:r>
      <w:r w:rsidRPr="00CF2BD8">
        <w:rPr>
          <w:rFonts w:ascii="Times New Roman" w:hAnsi="Times New Roman"/>
          <w:spacing w:val="-10"/>
          <w:sz w:val="20"/>
          <w:szCs w:val="20"/>
        </w:rPr>
        <w:t xml:space="preserve"> </w:t>
      </w:r>
      <w:r w:rsidRPr="00CF2BD8">
        <w:rPr>
          <w:rFonts w:ascii="Times New Roman" w:hAnsi="Times New Roman"/>
          <w:sz w:val="20"/>
          <w:szCs w:val="20"/>
        </w:rPr>
        <w:t>в</w:t>
      </w:r>
      <w:r w:rsidRPr="00CF2BD8">
        <w:rPr>
          <w:rFonts w:ascii="Times New Roman" w:hAnsi="Times New Roman"/>
          <w:spacing w:val="-10"/>
          <w:sz w:val="20"/>
          <w:szCs w:val="20"/>
        </w:rPr>
        <w:t xml:space="preserve"> </w:t>
      </w:r>
      <w:r w:rsidRPr="00CF2BD8">
        <w:rPr>
          <w:rFonts w:ascii="Times New Roman" w:hAnsi="Times New Roman"/>
          <w:sz w:val="20"/>
          <w:szCs w:val="20"/>
        </w:rPr>
        <w:t>случае непредставления заявителем по собственной инициативе документов, предусмотренных подпунктом «б» пункта 3.3.2.1. Регламента.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Должностное лицо, ответственное за предоставление муниципальной услуги, обеспечивает</w:t>
      </w:r>
      <w:r w:rsidRPr="00CF2BD8">
        <w:rPr>
          <w:rFonts w:ascii="Times New Roman" w:hAnsi="Times New Roman"/>
          <w:spacing w:val="-5"/>
          <w:sz w:val="20"/>
          <w:szCs w:val="20"/>
        </w:rPr>
        <w:t xml:space="preserve"> </w:t>
      </w:r>
      <w:r w:rsidRPr="00CF2BD8">
        <w:rPr>
          <w:rFonts w:ascii="Times New Roman" w:hAnsi="Times New Roman"/>
          <w:sz w:val="20"/>
          <w:szCs w:val="20"/>
        </w:rPr>
        <w:t>в</w:t>
      </w:r>
      <w:r w:rsidRPr="00CF2BD8">
        <w:rPr>
          <w:rFonts w:ascii="Times New Roman" w:hAnsi="Times New Roman"/>
          <w:spacing w:val="-6"/>
          <w:sz w:val="20"/>
          <w:szCs w:val="20"/>
        </w:rPr>
        <w:t xml:space="preserve"> </w:t>
      </w:r>
      <w:r w:rsidRPr="00CF2BD8">
        <w:rPr>
          <w:rFonts w:ascii="Times New Roman" w:hAnsi="Times New Roman"/>
          <w:sz w:val="20"/>
          <w:szCs w:val="20"/>
        </w:rPr>
        <w:t>установленные</w:t>
      </w:r>
      <w:r w:rsidRPr="00CF2BD8">
        <w:rPr>
          <w:rFonts w:ascii="Times New Roman" w:hAnsi="Times New Roman"/>
          <w:spacing w:val="-5"/>
          <w:sz w:val="20"/>
          <w:szCs w:val="20"/>
        </w:rPr>
        <w:t xml:space="preserve"> </w:t>
      </w:r>
      <w:r w:rsidRPr="00CF2BD8">
        <w:rPr>
          <w:rFonts w:ascii="Times New Roman" w:hAnsi="Times New Roman"/>
          <w:sz w:val="20"/>
          <w:szCs w:val="20"/>
        </w:rPr>
        <w:t>действующим</w:t>
      </w:r>
      <w:r w:rsidRPr="00CF2BD8">
        <w:rPr>
          <w:rFonts w:ascii="Times New Roman" w:hAnsi="Times New Roman"/>
          <w:spacing w:val="-5"/>
          <w:sz w:val="20"/>
          <w:szCs w:val="20"/>
        </w:rPr>
        <w:t xml:space="preserve"> </w:t>
      </w:r>
      <w:r w:rsidRPr="00CF2BD8">
        <w:rPr>
          <w:rFonts w:ascii="Times New Roman" w:hAnsi="Times New Roman"/>
          <w:sz w:val="20"/>
          <w:szCs w:val="20"/>
        </w:rPr>
        <w:t>законодательством</w:t>
      </w:r>
      <w:r w:rsidRPr="00CF2BD8">
        <w:rPr>
          <w:rFonts w:ascii="Times New Roman" w:hAnsi="Times New Roman"/>
          <w:spacing w:val="-5"/>
          <w:sz w:val="20"/>
          <w:szCs w:val="20"/>
        </w:rPr>
        <w:t xml:space="preserve"> </w:t>
      </w:r>
      <w:r w:rsidRPr="00CF2BD8">
        <w:rPr>
          <w:rFonts w:ascii="Times New Roman" w:hAnsi="Times New Roman"/>
          <w:sz w:val="20"/>
          <w:szCs w:val="20"/>
        </w:rPr>
        <w:t>сроки</w:t>
      </w:r>
      <w:r w:rsidRPr="00CF2BD8">
        <w:rPr>
          <w:rFonts w:ascii="Times New Roman" w:hAnsi="Times New Roman"/>
          <w:spacing w:val="-5"/>
          <w:sz w:val="20"/>
          <w:szCs w:val="20"/>
        </w:rPr>
        <w:t xml:space="preserve"> </w:t>
      </w:r>
      <w:r w:rsidRPr="00CF2BD8">
        <w:rPr>
          <w:rFonts w:ascii="Times New Roman" w:hAnsi="Times New Roman"/>
          <w:sz w:val="20"/>
          <w:szCs w:val="20"/>
        </w:rPr>
        <w:t>направление межведомственных запросов в регистрирующие органы с целью получения выписки из ЕГРН.</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w:t>
      </w:r>
      <w:r w:rsidRPr="00CF2BD8">
        <w:rPr>
          <w:rFonts w:ascii="Times New Roman" w:hAnsi="Times New Roman"/>
          <w:spacing w:val="-2"/>
          <w:sz w:val="20"/>
          <w:szCs w:val="20"/>
        </w:rPr>
        <w:t xml:space="preserve"> </w:t>
      </w:r>
      <w:r w:rsidRPr="00CF2BD8">
        <w:rPr>
          <w:rFonts w:ascii="Times New Roman" w:hAnsi="Times New Roman"/>
          <w:sz w:val="20"/>
          <w:szCs w:val="20"/>
        </w:rPr>
        <w:t>запросе</w:t>
      </w:r>
      <w:r w:rsidRPr="00CF2BD8">
        <w:rPr>
          <w:rFonts w:ascii="Times New Roman" w:hAnsi="Times New Roman"/>
          <w:spacing w:val="-2"/>
          <w:sz w:val="20"/>
          <w:szCs w:val="20"/>
        </w:rPr>
        <w:t xml:space="preserve"> указывается: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w:t>
      </w:r>
      <w:r w:rsidRPr="00CF2BD8">
        <w:rPr>
          <w:rFonts w:ascii="Times New Roman" w:hAnsi="Times New Roman"/>
          <w:spacing w:val="-7"/>
          <w:sz w:val="20"/>
          <w:szCs w:val="20"/>
        </w:rPr>
        <w:t xml:space="preserve"> </w:t>
      </w:r>
      <w:r w:rsidRPr="00CF2BD8">
        <w:rPr>
          <w:rFonts w:ascii="Times New Roman" w:hAnsi="Times New Roman"/>
          <w:sz w:val="20"/>
          <w:szCs w:val="20"/>
        </w:rPr>
        <w:t>органа,</w:t>
      </w:r>
      <w:r w:rsidRPr="00CF2BD8">
        <w:rPr>
          <w:rFonts w:ascii="Times New Roman" w:hAnsi="Times New Roman"/>
          <w:spacing w:val="-7"/>
          <w:sz w:val="20"/>
          <w:szCs w:val="20"/>
        </w:rPr>
        <w:t xml:space="preserve"> </w:t>
      </w:r>
      <w:r w:rsidRPr="00CF2BD8">
        <w:rPr>
          <w:rFonts w:ascii="Times New Roman" w:hAnsi="Times New Roman"/>
          <w:sz w:val="20"/>
          <w:szCs w:val="20"/>
        </w:rPr>
        <w:t>в</w:t>
      </w:r>
      <w:r w:rsidRPr="00CF2BD8">
        <w:rPr>
          <w:rFonts w:ascii="Times New Roman" w:hAnsi="Times New Roman"/>
          <w:spacing w:val="-8"/>
          <w:sz w:val="20"/>
          <w:szCs w:val="20"/>
        </w:rPr>
        <w:t xml:space="preserve"> </w:t>
      </w:r>
      <w:r w:rsidRPr="00CF2BD8">
        <w:rPr>
          <w:rFonts w:ascii="Times New Roman" w:hAnsi="Times New Roman"/>
          <w:sz w:val="20"/>
          <w:szCs w:val="20"/>
        </w:rPr>
        <w:t>который</w:t>
      </w:r>
      <w:r w:rsidRPr="00CF2BD8">
        <w:rPr>
          <w:rFonts w:ascii="Times New Roman" w:hAnsi="Times New Roman"/>
          <w:spacing w:val="-9"/>
          <w:sz w:val="20"/>
          <w:szCs w:val="20"/>
        </w:rPr>
        <w:t xml:space="preserve"> </w:t>
      </w:r>
      <w:r w:rsidRPr="00CF2BD8">
        <w:rPr>
          <w:rFonts w:ascii="Times New Roman" w:hAnsi="Times New Roman"/>
          <w:sz w:val="20"/>
          <w:szCs w:val="20"/>
        </w:rPr>
        <w:t>направляется</w:t>
      </w:r>
      <w:r w:rsidRPr="00CF2BD8">
        <w:rPr>
          <w:rFonts w:ascii="Times New Roman" w:hAnsi="Times New Roman"/>
          <w:spacing w:val="-7"/>
          <w:sz w:val="20"/>
          <w:szCs w:val="20"/>
        </w:rPr>
        <w:t xml:space="preserve"> </w:t>
      </w:r>
      <w:r w:rsidRPr="00CF2BD8">
        <w:rPr>
          <w:rFonts w:ascii="Times New Roman" w:hAnsi="Times New Roman"/>
          <w:sz w:val="20"/>
          <w:szCs w:val="20"/>
        </w:rPr>
        <w:t>запрос; направляемые в запросе сведения;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запрашиваемые</w:t>
      </w:r>
      <w:r w:rsidRPr="00CF2BD8">
        <w:rPr>
          <w:rFonts w:ascii="Times New Roman" w:hAnsi="Times New Roman"/>
          <w:spacing w:val="-5"/>
          <w:sz w:val="20"/>
          <w:szCs w:val="20"/>
        </w:rPr>
        <w:t xml:space="preserve"> </w:t>
      </w:r>
      <w:r w:rsidRPr="00CF2BD8">
        <w:rPr>
          <w:rFonts w:ascii="Times New Roman" w:hAnsi="Times New Roman"/>
          <w:sz w:val="20"/>
          <w:szCs w:val="20"/>
        </w:rPr>
        <w:t>в</w:t>
      </w:r>
      <w:r w:rsidRPr="00CF2BD8">
        <w:rPr>
          <w:rFonts w:ascii="Times New Roman" w:hAnsi="Times New Roman"/>
          <w:spacing w:val="-5"/>
          <w:sz w:val="20"/>
          <w:szCs w:val="20"/>
        </w:rPr>
        <w:t xml:space="preserve"> </w:t>
      </w:r>
      <w:r w:rsidRPr="00CF2BD8">
        <w:rPr>
          <w:rFonts w:ascii="Times New Roman" w:hAnsi="Times New Roman"/>
          <w:sz w:val="20"/>
          <w:szCs w:val="20"/>
        </w:rPr>
        <w:t>запросе</w:t>
      </w:r>
      <w:r w:rsidRPr="00CF2BD8">
        <w:rPr>
          <w:rFonts w:ascii="Times New Roman" w:hAnsi="Times New Roman"/>
          <w:spacing w:val="-4"/>
          <w:sz w:val="20"/>
          <w:szCs w:val="20"/>
        </w:rPr>
        <w:t xml:space="preserve"> </w:t>
      </w:r>
      <w:r w:rsidRPr="00CF2BD8">
        <w:rPr>
          <w:rFonts w:ascii="Times New Roman" w:hAnsi="Times New Roman"/>
          <w:sz w:val="20"/>
          <w:szCs w:val="20"/>
        </w:rPr>
        <w:t>сведения</w:t>
      </w:r>
      <w:r w:rsidRPr="00CF2BD8">
        <w:rPr>
          <w:rFonts w:ascii="Times New Roman" w:hAnsi="Times New Roman"/>
          <w:spacing w:val="-5"/>
          <w:sz w:val="20"/>
          <w:szCs w:val="20"/>
        </w:rPr>
        <w:t xml:space="preserve"> </w:t>
      </w:r>
      <w:r w:rsidRPr="00CF2BD8">
        <w:rPr>
          <w:rFonts w:ascii="Times New Roman" w:hAnsi="Times New Roman"/>
          <w:sz w:val="20"/>
          <w:szCs w:val="20"/>
        </w:rPr>
        <w:t>с</w:t>
      </w:r>
      <w:r w:rsidRPr="00CF2BD8">
        <w:rPr>
          <w:rFonts w:ascii="Times New Roman" w:hAnsi="Times New Roman"/>
          <w:spacing w:val="-6"/>
          <w:sz w:val="20"/>
          <w:szCs w:val="20"/>
        </w:rPr>
        <w:t xml:space="preserve"> </w:t>
      </w:r>
      <w:r w:rsidRPr="00CF2BD8">
        <w:rPr>
          <w:rFonts w:ascii="Times New Roman" w:hAnsi="Times New Roman"/>
          <w:sz w:val="20"/>
          <w:szCs w:val="20"/>
        </w:rPr>
        <w:t>указанием</w:t>
      </w:r>
      <w:r w:rsidRPr="00CF2BD8">
        <w:rPr>
          <w:rFonts w:ascii="Times New Roman" w:hAnsi="Times New Roman"/>
          <w:spacing w:val="-4"/>
          <w:sz w:val="20"/>
          <w:szCs w:val="20"/>
        </w:rPr>
        <w:t xml:space="preserve"> </w:t>
      </w:r>
      <w:r w:rsidRPr="00CF2BD8">
        <w:rPr>
          <w:rFonts w:ascii="Times New Roman" w:hAnsi="Times New Roman"/>
          <w:sz w:val="20"/>
          <w:szCs w:val="20"/>
        </w:rPr>
        <w:t>их</w:t>
      </w:r>
      <w:r w:rsidRPr="00CF2BD8">
        <w:rPr>
          <w:rFonts w:ascii="Times New Roman" w:hAnsi="Times New Roman"/>
          <w:spacing w:val="-7"/>
          <w:sz w:val="20"/>
          <w:szCs w:val="20"/>
        </w:rPr>
        <w:t xml:space="preserve"> </w:t>
      </w:r>
      <w:r w:rsidRPr="00CF2BD8">
        <w:rPr>
          <w:rFonts w:ascii="Times New Roman" w:hAnsi="Times New Roman"/>
          <w:sz w:val="20"/>
          <w:szCs w:val="20"/>
        </w:rPr>
        <w:t>цели</w:t>
      </w:r>
      <w:r w:rsidRPr="00CF2BD8">
        <w:rPr>
          <w:rFonts w:ascii="Times New Roman" w:hAnsi="Times New Roman"/>
          <w:spacing w:val="-4"/>
          <w:sz w:val="20"/>
          <w:szCs w:val="20"/>
        </w:rPr>
        <w:t xml:space="preserve"> </w:t>
      </w:r>
      <w:r w:rsidRPr="00CF2BD8">
        <w:rPr>
          <w:rFonts w:ascii="Times New Roman" w:hAnsi="Times New Roman"/>
          <w:sz w:val="20"/>
          <w:szCs w:val="20"/>
        </w:rPr>
        <w:t>использования; основание для информационного запроса, срок его направления;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срок,</w:t>
      </w:r>
      <w:r w:rsidRPr="00CF2BD8">
        <w:rPr>
          <w:rFonts w:ascii="Times New Roman" w:hAnsi="Times New Roman"/>
          <w:spacing w:val="-17"/>
          <w:sz w:val="20"/>
          <w:szCs w:val="20"/>
        </w:rPr>
        <w:t xml:space="preserve"> </w:t>
      </w:r>
      <w:r w:rsidRPr="00CF2BD8">
        <w:rPr>
          <w:rFonts w:ascii="Times New Roman" w:hAnsi="Times New Roman"/>
          <w:sz w:val="20"/>
          <w:szCs w:val="20"/>
        </w:rPr>
        <w:t>в</w:t>
      </w:r>
      <w:r w:rsidRPr="00CF2BD8">
        <w:rPr>
          <w:rFonts w:ascii="Times New Roman" w:hAnsi="Times New Roman"/>
          <w:spacing w:val="-17"/>
          <w:sz w:val="20"/>
          <w:szCs w:val="20"/>
        </w:rPr>
        <w:t xml:space="preserve"> </w:t>
      </w:r>
      <w:r w:rsidRPr="00CF2BD8">
        <w:rPr>
          <w:rFonts w:ascii="Times New Roman" w:hAnsi="Times New Roman"/>
          <w:sz w:val="20"/>
          <w:szCs w:val="20"/>
        </w:rPr>
        <w:t>течение</w:t>
      </w:r>
      <w:r w:rsidRPr="00CF2BD8">
        <w:rPr>
          <w:rFonts w:ascii="Times New Roman" w:hAnsi="Times New Roman"/>
          <w:spacing w:val="-16"/>
          <w:sz w:val="20"/>
          <w:szCs w:val="20"/>
        </w:rPr>
        <w:t xml:space="preserve"> </w:t>
      </w:r>
      <w:r w:rsidRPr="00CF2BD8">
        <w:rPr>
          <w:rFonts w:ascii="Times New Roman" w:hAnsi="Times New Roman"/>
          <w:sz w:val="20"/>
          <w:szCs w:val="20"/>
        </w:rPr>
        <w:t>которого</w:t>
      </w:r>
      <w:r w:rsidRPr="00CF2BD8">
        <w:rPr>
          <w:rFonts w:ascii="Times New Roman" w:hAnsi="Times New Roman"/>
          <w:spacing w:val="-17"/>
          <w:sz w:val="20"/>
          <w:szCs w:val="20"/>
        </w:rPr>
        <w:t xml:space="preserve"> </w:t>
      </w:r>
      <w:r w:rsidRPr="00CF2BD8">
        <w:rPr>
          <w:rFonts w:ascii="Times New Roman" w:hAnsi="Times New Roman"/>
          <w:sz w:val="20"/>
          <w:szCs w:val="20"/>
        </w:rPr>
        <w:t>результат</w:t>
      </w:r>
      <w:r w:rsidRPr="00CF2BD8">
        <w:rPr>
          <w:rFonts w:ascii="Times New Roman" w:hAnsi="Times New Roman"/>
          <w:spacing w:val="-17"/>
          <w:sz w:val="20"/>
          <w:szCs w:val="20"/>
        </w:rPr>
        <w:t xml:space="preserve"> </w:t>
      </w:r>
      <w:r w:rsidRPr="00CF2BD8">
        <w:rPr>
          <w:rFonts w:ascii="Times New Roman" w:hAnsi="Times New Roman"/>
          <w:sz w:val="20"/>
          <w:szCs w:val="20"/>
        </w:rPr>
        <w:t>запроса</w:t>
      </w:r>
      <w:r w:rsidRPr="00CF2BD8">
        <w:rPr>
          <w:rFonts w:ascii="Times New Roman" w:hAnsi="Times New Roman"/>
          <w:spacing w:val="-17"/>
          <w:sz w:val="20"/>
          <w:szCs w:val="20"/>
        </w:rPr>
        <w:t xml:space="preserve"> </w:t>
      </w:r>
      <w:r w:rsidRPr="00CF2BD8">
        <w:rPr>
          <w:rFonts w:ascii="Times New Roman" w:hAnsi="Times New Roman"/>
          <w:sz w:val="20"/>
          <w:szCs w:val="20"/>
        </w:rPr>
        <w:t>должен</w:t>
      </w:r>
      <w:r w:rsidRPr="00CF2BD8">
        <w:rPr>
          <w:rFonts w:ascii="Times New Roman" w:hAnsi="Times New Roman"/>
          <w:spacing w:val="-16"/>
          <w:sz w:val="20"/>
          <w:szCs w:val="20"/>
        </w:rPr>
        <w:t xml:space="preserve"> </w:t>
      </w:r>
      <w:r w:rsidRPr="00CF2BD8">
        <w:rPr>
          <w:rFonts w:ascii="Times New Roman" w:hAnsi="Times New Roman"/>
          <w:sz w:val="20"/>
          <w:szCs w:val="20"/>
        </w:rPr>
        <w:t>поступить</w:t>
      </w:r>
      <w:r w:rsidRPr="00CF2BD8">
        <w:rPr>
          <w:rFonts w:ascii="Times New Roman" w:hAnsi="Times New Roman"/>
          <w:spacing w:val="-17"/>
          <w:sz w:val="20"/>
          <w:szCs w:val="20"/>
        </w:rPr>
        <w:t xml:space="preserve"> </w:t>
      </w:r>
      <w:r w:rsidRPr="00CF2BD8">
        <w:rPr>
          <w:rFonts w:ascii="Times New Roman" w:hAnsi="Times New Roman"/>
          <w:sz w:val="20"/>
          <w:szCs w:val="20"/>
        </w:rPr>
        <w:t>в</w:t>
      </w:r>
      <w:r w:rsidRPr="00CF2BD8">
        <w:rPr>
          <w:rFonts w:ascii="Times New Roman" w:hAnsi="Times New Roman"/>
          <w:spacing w:val="-17"/>
          <w:sz w:val="20"/>
          <w:szCs w:val="20"/>
        </w:rPr>
        <w:t xml:space="preserve"> </w:t>
      </w:r>
      <w:r w:rsidRPr="00CF2BD8">
        <w:rPr>
          <w:rFonts w:ascii="Times New Roman" w:hAnsi="Times New Roman"/>
          <w:sz w:val="20"/>
          <w:szCs w:val="20"/>
        </w:rPr>
        <w:t xml:space="preserve">Уполномоченный </w:t>
      </w:r>
      <w:r w:rsidRPr="00CF2BD8">
        <w:rPr>
          <w:rFonts w:ascii="Times New Roman" w:hAnsi="Times New Roman"/>
          <w:spacing w:val="-2"/>
          <w:sz w:val="20"/>
          <w:szCs w:val="20"/>
        </w:rPr>
        <w:t>орган.</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Срок подготовки и направления ответа на межведомственный запрос о представлении документов и информации для предоставления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w:t>
      </w:r>
      <w:r w:rsidRPr="00CF2BD8">
        <w:rPr>
          <w:rFonts w:ascii="Times New Roman" w:hAnsi="Times New Roman"/>
          <w:spacing w:val="-7"/>
          <w:sz w:val="20"/>
          <w:szCs w:val="20"/>
        </w:rPr>
        <w:t xml:space="preserve"> </w:t>
      </w:r>
      <w:r w:rsidRPr="00CF2BD8">
        <w:rPr>
          <w:rFonts w:ascii="Times New Roman" w:hAnsi="Times New Roman"/>
          <w:sz w:val="20"/>
          <w:szCs w:val="20"/>
        </w:rPr>
        <w:t>или</w:t>
      </w:r>
      <w:r w:rsidRPr="00CF2BD8">
        <w:rPr>
          <w:rFonts w:ascii="Times New Roman" w:hAnsi="Times New Roman"/>
          <w:spacing w:val="-9"/>
          <w:sz w:val="20"/>
          <w:szCs w:val="20"/>
        </w:rPr>
        <w:t xml:space="preserve"> </w:t>
      </w:r>
      <w:r w:rsidRPr="00CF2BD8">
        <w:rPr>
          <w:rFonts w:ascii="Times New Roman" w:hAnsi="Times New Roman"/>
          <w:sz w:val="20"/>
          <w:szCs w:val="20"/>
        </w:rPr>
        <w:t>организацию,</w:t>
      </w:r>
      <w:r w:rsidRPr="00CF2BD8">
        <w:rPr>
          <w:rFonts w:ascii="Times New Roman" w:hAnsi="Times New Roman"/>
          <w:spacing w:val="-6"/>
          <w:sz w:val="20"/>
          <w:szCs w:val="20"/>
        </w:rPr>
        <w:t xml:space="preserve"> </w:t>
      </w:r>
      <w:r w:rsidRPr="00CF2BD8">
        <w:rPr>
          <w:rFonts w:ascii="Times New Roman" w:hAnsi="Times New Roman"/>
          <w:sz w:val="20"/>
          <w:szCs w:val="20"/>
        </w:rPr>
        <w:t>предоставляющие</w:t>
      </w:r>
      <w:r w:rsidRPr="00CF2BD8">
        <w:rPr>
          <w:rFonts w:ascii="Times New Roman" w:hAnsi="Times New Roman"/>
          <w:spacing w:val="-8"/>
          <w:sz w:val="20"/>
          <w:szCs w:val="20"/>
        </w:rPr>
        <w:t xml:space="preserve"> </w:t>
      </w:r>
      <w:r w:rsidRPr="00CF2BD8">
        <w:rPr>
          <w:rFonts w:ascii="Times New Roman" w:hAnsi="Times New Roman"/>
          <w:sz w:val="20"/>
          <w:szCs w:val="20"/>
        </w:rPr>
        <w:t>документ</w:t>
      </w:r>
      <w:r w:rsidRPr="00CF2BD8">
        <w:rPr>
          <w:rFonts w:ascii="Times New Roman" w:hAnsi="Times New Roman"/>
          <w:spacing w:val="-9"/>
          <w:sz w:val="20"/>
          <w:szCs w:val="20"/>
        </w:rPr>
        <w:t xml:space="preserve"> </w:t>
      </w:r>
      <w:r w:rsidRPr="00CF2BD8">
        <w:rPr>
          <w:rFonts w:ascii="Times New Roman" w:hAnsi="Times New Roman"/>
          <w:sz w:val="20"/>
          <w:szCs w:val="20"/>
        </w:rPr>
        <w:t>и</w:t>
      </w:r>
      <w:r w:rsidRPr="00CF2BD8">
        <w:rPr>
          <w:rFonts w:ascii="Times New Roman" w:hAnsi="Times New Roman"/>
          <w:spacing w:val="-8"/>
          <w:sz w:val="20"/>
          <w:szCs w:val="20"/>
        </w:rPr>
        <w:t xml:space="preserve"> </w:t>
      </w:r>
      <w:r w:rsidRPr="00CF2BD8">
        <w:rPr>
          <w:rFonts w:ascii="Times New Roman" w:hAnsi="Times New Roman"/>
          <w:sz w:val="20"/>
          <w:szCs w:val="20"/>
        </w:rPr>
        <w:t>информацию,</w:t>
      </w:r>
      <w:r w:rsidRPr="00CF2BD8">
        <w:rPr>
          <w:rFonts w:ascii="Times New Roman" w:hAnsi="Times New Roman"/>
          <w:spacing w:val="-6"/>
          <w:sz w:val="20"/>
          <w:szCs w:val="20"/>
        </w:rPr>
        <w:t xml:space="preserve"> </w:t>
      </w:r>
      <w:r w:rsidRPr="00CF2BD8">
        <w:rPr>
          <w:rFonts w:ascii="Times New Roman" w:hAnsi="Times New Roman"/>
          <w:sz w:val="20"/>
          <w:szCs w:val="20"/>
        </w:rPr>
        <w:t>если</w:t>
      </w:r>
      <w:r w:rsidRPr="00CF2BD8">
        <w:rPr>
          <w:rFonts w:ascii="Times New Roman" w:hAnsi="Times New Roman"/>
          <w:spacing w:val="-8"/>
          <w:sz w:val="20"/>
          <w:szCs w:val="20"/>
        </w:rPr>
        <w:t xml:space="preserve"> </w:t>
      </w:r>
      <w:r w:rsidRPr="00CF2BD8">
        <w:rPr>
          <w:rFonts w:ascii="Times New Roman" w:hAnsi="Times New Roman"/>
          <w:sz w:val="20"/>
          <w:szCs w:val="20"/>
        </w:rPr>
        <w:t>иные</w:t>
      </w:r>
      <w:r w:rsidRPr="00CF2BD8">
        <w:rPr>
          <w:rFonts w:ascii="Times New Roman" w:hAnsi="Times New Roman"/>
          <w:spacing w:val="-8"/>
          <w:sz w:val="20"/>
          <w:szCs w:val="20"/>
        </w:rPr>
        <w:t xml:space="preserve"> </w:t>
      </w:r>
      <w:r w:rsidRPr="00CF2BD8">
        <w:rPr>
          <w:rFonts w:ascii="Times New Roman" w:hAnsi="Times New Roman"/>
          <w:sz w:val="20"/>
          <w:szCs w:val="20"/>
        </w:rPr>
        <w:t>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Основания</w:t>
      </w:r>
      <w:r w:rsidRPr="00CF2BD8">
        <w:rPr>
          <w:rFonts w:ascii="Times New Roman" w:hAnsi="Times New Roman"/>
          <w:sz w:val="20"/>
          <w:szCs w:val="20"/>
        </w:rPr>
        <w:tab/>
      </w:r>
      <w:r w:rsidRPr="00CF2BD8">
        <w:rPr>
          <w:rFonts w:ascii="Times New Roman" w:hAnsi="Times New Roman"/>
          <w:spacing w:val="-4"/>
          <w:sz w:val="20"/>
          <w:szCs w:val="20"/>
        </w:rPr>
        <w:t>для</w:t>
      </w:r>
      <w:r w:rsidRPr="00CF2BD8">
        <w:rPr>
          <w:rFonts w:ascii="Times New Roman" w:hAnsi="Times New Roman"/>
          <w:sz w:val="20"/>
          <w:szCs w:val="20"/>
        </w:rPr>
        <w:tab/>
      </w:r>
      <w:r w:rsidRPr="00CF2BD8">
        <w:rPr>
          <w:rFonts w:ascii="Times New Roman" w:hAnsi="Times New Roman"/>
          <w:spacing w:val="-2"/>
          <w:sz w:val="20"/>
          <w:szCs w:val="20"/>
        </w:rPr>
        <w:t>приостановления</w:t>
      </w:r>
      <w:r w:rsidRPr="00CF2BD8">
        <w:rPr>
          <w:rFonts w:ascii="Times New Roman" w:hAnsi="Times New Roman"/>
          <w:sz w:val="20"/>
          <w:szCs w:val="20"/>
        </w:rPr>
        <w:tab/>
      </w:r>
      <w:r w:rsidRPr="00CF2BD8">
        <w:rPr>
          <w:rFonts w:ascii="Times New Roman" w:hAnsi="Times New Roman"/>
          <w:spacing w:val="-2"/>
          <w:sz w:val="20"/>
          <w:szCs w:val="20"/>
        </w:rPr>
        <w:t>предоставления</w:t>
      </w:r>
      <w:r w:rsidRPr="00CF2BD8">
        <w:rPr>
          <w:rFonts w:ascii="Times New Roman" w:hAnsi="Times New Roman"/>
          <w:sz w:val="20"/>
          <w:szCs w:val="20"/>
        </w:rPr>
        <w:tab/>
      </w:r>
      <w:r w:rsidRPr="00CF2BD8">
        <w:rPr>
          <w:rFonts w:ascii="Times New Roman" w:hAnsi="Times New Roman"/>
          <w:spacing w:val="-2"/>
          <w:sz w:val="20"/>
          <w:szCs w:val="20"/>
        </w:rPr>
        <w:t xml:space="preserve">варианта </w:t>
      </w:r>
      <w:r w:rsidRPr="00CF2BD8">
        <w:rPr>
          <w:rFonts w:ascii="Times New Roman" w:hAnsi="Times New Roman"/>
          <w:sz w:val="20"/>
          <w:szCs w:val="20"/>
        </w:rPr>
        <w:t>муниципальной услуги указаны в пункте 2.8.1. настоящего Регламента.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Получение</w:t>
      </w:r>
      <w:r w:rsidRPr="00CF2BD8">
        <w:rPr>
          <w:rFonts w:ascii="Times New Roman" w:hAnsi="Times New Roman"/>
          <w:spacing w:val="-7"/>
          <w:sz w:val="20"/>
          <w:szCs w:val="20"/>
        </w:rPr>
        <w:t xml:space="preserve"> </w:t>
      </w:r>
      <w:r w:rsidRPr="00CF2BD8">
        <w:rPr>
          <w:rFonts w:ascii="Times New Roman" w:hAnsi="Times New Roman"/>
          <w:sz w:val="20"/>
          <w:szCs w:val="20"/>
        </w:rPr>
        <w:t>дополнительных</w:t>
      </w:r>
      <w:r w:rsidRPr="00CF2BD8">
        <w:rPr>
          <w:rFonts w:ascii="Times New Roman" w:hAnsi="Times New Roman"/>
          <w:spacing w:val="-5"/>
          <w:sz w:val="20"/>
          <w:szCs w:val="20"/>
        </w:rPr>
        <w:t xml:space="preserve"> </w:t>
      </w:r>
      <w:r w:rsidRPr="00CF2BD8">
        <w:rPr>
          <w:rFonts w:ascii="Times New Roman" w:hAnsi="Times New Roman"/>
          <w:sz w:val="20"/>
          <w:szCs w:val="20"/>
        </w:rPr>
        <w:t>документов</w:t>
      </w:r>
      <w:r w:rsidRPr="00CF2BD8">
        <w:rPr>
          <w:rFonts w:ascii="Times New Roman" w:hAnsi="Times New Roman"/>
          <w:spacing w:val="-7"/>
          <w:sz w:val="20"/>
          <w:szCs w:val="20"/>
        </w:rPr>
        <w:t xml:space="preserve"> </w:t>
      </w:r>
      <w:r w:rsidRPr="00CF2BD8">
        <w:rPr>
          <w:rFonts w:ascii="Times New Roman" w:hAnsi="Times New Roman"/>
          <w:sz w:val="20"/>
          <w:szCs w:val="20"/>
        </w:rPr>
        <w:t>не</w:t>
      </w:r>
      <w:r w:rsidRPr="00CF2BD8">
        <w:rPr>
          <w:rFonts w:ascii="Times New Roman" w:hAnsi="Times New Roman"/>
          <w:spacing w:val="-5"/>
          <w:sz w:val="20"/>
          <w:szCs w:val="20"/>
        </w:rPr>
        <w:t xml:space="preserve"> </w:t>
      </w:r>
      <w:r w:rsidRPr="00CF2BD8">
        <w:rPr>
          <w:rFonts w:ascii="Times New Roman" w:hAnsi="Times New Roman"/>
          <w:spacing w:val="-2"/>
          <w:sz w:val="20"/>
          <w:szCs w:val="20"/>
        </w:rPr>
        <w:t>предусмотрено.</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Принятие</w:t>
      </w:r>
      <w:r w:rsidRPr="00CF2BD8">
        <w:rPr>
          <w:rFonts w:ascii="Times New Roman" w:hAnsi="Times New Roman"/>
          <w:spacing w:val="40"/>
          <w:sz w:val="20"/>
          <w:szCs w:val="20"/>
        </w:rPr>
        <w:t xml:space="preserve"> </w:t>
      </w:r>
      <w:r w:rsidRPr="00CF2BD8">
        <w:rPr>
          <w:rFonts w:ascii="Times New Roman" w:hAnsi="Times New Roman"/>
          <w:sz w:val="20"/>
          <w:szCs w:val="20"/>
        </w:rPr>
        <w:t>решения</w:t>
      </w:r>
      <w:r w:rsidRPr="00CF2BD8">
        <w:rPr>
          <w:rFonts w:ascii="Times New Roman" w:hAnsi="Times New Roman"/>
          <w:spacing w:val="40"/>
          <w:sz w:val="20"/>
          <w:szCs w:val="20"/>
        </w:rPr>
        <w:t xml:space="preserve"> </w:t>
      </w:r>
      <w:r w:rsidRPr="00CF2BD8">
        <w:rPr>
          <w:rFonts w:ascii="Times New Roman" w:hAnsi="Times New Roman"/>
          <w:sz w:val="20"/>
          <w:szCs w:val="20"/>
        </w:rPr>
        <w:t>о</w:t>
      </w:r>
      <w:r w:rsidRPr="00CF2BD8">
        <w:rPr>
          <w:rFonts w:ascii="Times New Roman" w:hAnsi="Times New Roman"/>
          <w:spacing w:val="40"/>
          <w:sz w:val="20"/>
          <w:szCs w:val="20"/>
        </w:rPr>
        <w:t xml:space="preserve"> </w:t>
      </w:r>
      <w:r w:rsidRPr="00CF2BD8">
        <w:rPr>
          <w:rFonts w:ascii="Times New Roman" w:hAnsi="Times New Roman"/>
          <w:sz w:val="20"/>
          <w:szCs w:val="20"/>
        </w:rPr>
        <w:t>предоставлении</w:t>
      </w:r>
      <w:r w:rsidRPr="00CF2BD8">
        <w:rPr>
          <w:rFonts w:ascii="Times New Roman" w:hAnsi="Times New Roman"/>
          <w:spacing w:val="40"/>
          <w:sz w:val="20"/>
          <w:szCs w:val="20"/>
        </w:rPr>
        <w:t xml:space="preserve"> </w:t>
      </w:r>
      <w:r w:rsidRPr="00CF2BD8">
        <w:rPr>
          <w:rFonts w:ascii="Times New Roman" w:hAnsi="Times New Roman"/>
          <w:sz w:val="20"/>
          <w:szCs w:val="20"/>
        </w:rPr>
        <w:t>(об</w:t>
      </w:r>
      <w:r w:rsidRPr="00CF2BD8">
        <w:rPr>
          <w:rFonts w:ascii="Times New Roman" w:hAnsi="Times New Roman"/>
          <w:spacing w:val="40"/>
          <w:sz w:val="20"/>
          <w:szCs w:val="20"/>
        </w:rPr>
        <w:t xml:space="preserve"> </w:t>
      </w:r>
      <w:r w:rsidRPr="00CF2BD8">
        <w:rPr>
          <w:rFonts w:ascii="Times New Roman" w:hAnsi="Times New Roman"/>
          <w:sz w:val="20"/>
          <w:szCs w:val="20"/>
        </w:rPr>
        <w:t>отказе</w:t>
      </w:r>
      <w:r w:rsidRPr="00CF2BD8">
        <w:rPr>
          <w:rFonts w:ascii="Times New Roman" w:hAnsi="Times New Roman"/>
          <w:spacing w:val="40"/>
          <w:sz w:val="20"/>
          <w:szCs w:val="20"/>
        </w:rPr>
        <w:t xml:space="preserve"> </w:t>
      </w:r>
      <w:r w:rsidRPr="00CF2BD8">
        <w:rPr>
          <w:rFonts w:ascii="Times New Roman" w:hAnsi="Times New Roman"/>
          <w:sz w:val="20"/>
          <w:szCs w:val="20"/>
        </w:rPr>
        <w:t>в</w:t>
      </w:r>
      <w:r w:rsidRPr="00CF2BD8">
        <w:rPr>
          <w:rFonts w:ascii="Times New Roman" w:hAnsi="Times New Roman"/>
          <w:spacing w:val="40"/>
          <w:sz w:val="20"/>
          <w:szCs w:val="20"/>
        </w:rPr>
        <w:t xml:space="preserve"> </w:t>
      </w:r>
      <w:r w:rsidRPr="00CF2BD8">
        <w:rPr>
          <w:rFonts w:ascii="Times New Roman" w:hAnsi="Times New Roman"/>
          <w:sz w:val="20"/>
          <w:szCs w:val="20"/>
        </w:rPr>
        <w:t xml:space="preserve">предоставлении)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По результатам рассмотрения документов</w:t>
      </w:r>
      <w:r w:rsidRPr="00CF2BD8">
        <w:rPr>
          <w:rFonts w:ascii="Times New Roman" w:hAnsi="Times New Roman"/>
          <w:spacing w:val="-1"/>
          <w:sz w:val="20"/>
          <w:szCs w:val="20"/>
        </w:rPr>
        <w:t xml:space="preserve"> </w:t>
      </w:r>
      <w:r w:rsidRPr="00CF2BD8">
        <w:rPr>
          <w:rFonts w:ascii="Times New Roman" w:hAnsi="Times New Roman"/>
          <w:sz w:val="20"/>
          <w:szCs w:val="20"/>
        </w:rPr>
        <w:t>должностное лицо, ответственное за предоставление услуги, готовит проект:</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а)</w:t>
      </w:r>
      <w:r w:rsidRPr="00CF2BD8">
        <w:rPr>
          <w:rFonts w:ascii="Times New Roman" w:hAnsi="Times New Roman"/>
          <w:spacing w:val="80"/>
          <w:w w:val="150"/>
          <w:sz w:val="20"/>
          <w:szCs w:val="20"/>
        </w:rPr>
        <w:t xml:space="preserve"> </w:t>
      </w:r>
      <w:r w:rsidRPr="00CF2BD8">
        <w:rPr>
          <w:rFonts w:ascii="Times New Roman" w:hAnsi="Times New Roman"/>
          <w:sz w:val="20"/>
          <w:szCs w:val="20"/>
        </w:rPr>
        <w:t>решения</w:t>
      </w:r>
      <w:r w:rsidRPr="00CF2BD8">
        <w:rPr>
          <w:rFonts w:ascii="Times New Roman" w:hAnsi="Times New Roman"/>
          <w:spacing w:val="80"/>
          <w:w w:val="150"/>
          <w:sz w:val="20"/>
          <w:szCs w:val="20"/>
        </w:rPr>
        <w:t xml:space="preserve"> </w:t>
      </w:r>
      <w:r w:rsidRPr="00CF2BD8">
        <w:rPr>
          <w:rFonts w:ascii="Times New Roman" w:hAnsi="Times New Roman"/>
          <w:sz w:val="20"/>
          <w:szCs w:val="20"/>
        </w:rPr>
        <w:t>об</w:t>
      </w:r>
      <w:r w:rsidRPr="00CF2BD8">
        <w:rPr>
          <w:rFonts w:ascii="Times New Roman" w:hAnsi="Times New Roman"/>
          <w:spacing w:val="80"/>
          <w:w w:val="150"/>
          <w:sz w:val="20"/>
          <w:szCs w:val="20"/>
        </w:rPr>
        <w:t xml:space="preserve"> </w:t>
      </w:r>
      <w:r w:rsidRPr="00CF2BD8">
        <w:rPr>
          <w:rFonts w:ascii="Times New Roman" w:hAnsi="Times New Roman"/>
          <w:sz w:val="20"/>
          <w:szCs w:val="20"/>
        </w:rPr>
        <w:t>утверждении</w:t>
      </w:r>
      <w:r w:rsidRPr="00CF2BD8">
        <w:rPr>
          <w:rFonts w:ascii="Times New Roman" w:hAnsi="Times New Roman"/>
          <w:spacing w:val="80"/>
          <w:w w:val="150"/>
          <w:sz w:val="20"/>
          <w:szCs w:val="20"/>
        </w:rPr>
        <w:t xml:space="preserve"> </w:t>
      </w:r>
      <w:r w:rsidRPr="00CF2BD8">
        <w:rPr>
          <w:rFonts w:ascii="Times New Roman" w:hAnsi="Times New Roman"/>
          <w:sz w:val="20"/>
          <w:szCs w:val="20"/>
        </w:rPr>
        <w:t>схемы</w:t>
      </w:r>
      <w:r w:rsidRPr="00CF2BD8">
        <w:rPr>
          <w:rFonts w:ascii="Times New Roman" w:hAnsi="Times New Roman"/>
          <w:spacing w:val="80"/>
          <w:w w:val="150"/>
          <w:sz w:val="20"/>
          <w:szCs w:val="20"/>
        </w:rPr>
        <w:t xml:space="preserve"> </w:t>
      </w:r>
      <w:r w:rsidRPr="00CF2BD8">
        <w:rPr>
          <w:rFonts w:ascii="Times New Roman" w:hAnsi="Times New Roman"/>
          <w:sz w:val="20"/>
          <w:szCs w:val="20"/>
        </w:rPr>
        <w:t>расположения</w:t>
      </w:r>
      <w:r w:rsidRPr="00CF2BD8">
        <w:rPr>
          <w:rFonts w:ascii="Times New Roman" w:hAnsi="Times New Roman"/>
          <w:spacing w:val="80"/>
          <w:w w:val="150"/>
          <w:sz w:val="20"/>
          <w:szCs w:val="20"/>
        </w:rPr>
        <w:t xml:space="preserve"> </w:t>
      </w:r>
      <w:r w:rsidRPr="00CF2BD8">
        <w:rPr>
          <w:rFonts w:ascii="Times New Roman" w:hAnsi="Times New Roman"/>
          <w:sz w:val="20"/>
          <w:szCs w:val="20"/>
        </w:rPr>
        <w:t>земельного</w:t>
      </w:r>
      <w:r w:rsidRPr="00CF2BD8">
        <w:rPr>
          <w:rFonts w:ascii="Times New Roman" w:hAnsi="Times New Roman"/>
          <w:spacing w:val="80"/>
          <w:w w:val="150"/>
          <w:sz w:val="20"/>
          <w:szCs w:val="20"/>
        </w:rPr>
        <w:t xml:space="preserve"> </w:t>
      </w:r>
      <w:r w:rsidRPr="00CF2BD8">
        <w:rPr>
          <w:rFonts w:ascii="Times New Roman" w:hAnsi="Times New Roman"/>
          <w:sz w:val="20"/>
          <w:szCs w:val="20"/>
        </w:rPr>
        <w:t>участка</w:t>
      </w:r>
      <w:r w:rsidRPr="00CF2BD8">
        <w:rPr>
          <w:rFonts w:ascii="Times New Roman" w:hAnsi="Times New Roman"/>
          <w:spacing w:val="80"/>
          <w:w w:val="150"/>
          <w:sz w:val="20"/>
          <w:szCs w:val="20"/>
        </w:rPr>
        <w:t xml:space="preserve"> </w:t>
      </w:r>
      <w:r w:rsidRPr="00CF2BD8">
        <w:rPr>
          <w:rFonts w:ascii="Times New Roman" w:hAnsi="Times New Roman"/>
          <w:sz w:val="20"/>
          <w:szCs w:val="20"/>
        </w:rPr>
        <w:t>с приложением указанной схемы;</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б)</w:t>
      </w:r>
      <w:r w:rsidRPr="00CF2BD8">
        <w:rPr>
          <w:rFonts w:ascii="Times New Roman" w:hAnsi="Times New Roman"/>
          <w:spacing w:val="80"/>
          <w:sz w:val="20"/>
          <w:szCs w:val="20"/>
        </w:rPr>
        <w:t xml:space="preserve"> </w:t>
      </w:r>
      <w:r w:rsidRPr="00CF2BD8">
        <w:rPr>
          <w:rFonts w:ascii="Times New Roman" w:hAnsi="Times New Roman"/>
          <w:sz w:val="20"/>
          <w:szCs w:val="20"/>
        </w:rPr>
        <w:t>согласия</w:t>
      </w:r>
      <w:r w:rsidRPr="00CF2BD8">
        <w:rPr>
          <w:rFonts w:ascii="Times New Roman" w:hAnsi="Times New Roman"/>
          <w:spacing w:val="80"/>
          <w:sz w:val="20"/>
          <w:szCs w:val="20"/>
        </w:rPr>
        <w:t xml:space="preserve"> </w:t>
      </w:r>
      <w:r w:rsidRPr="00CF2BD8">
        <w:rPr>
          <w:rFonts w:ascii="Times New Roman" w:hAnsi="Times New Roman"/>
          <w:sz w:val="20"/>
          <w:szCs w:val="20"/>
        </w:rPr>
        <w:t>на</w:t>
      </w:r>
      <w:r w:rsidRPr="00CF2BD8">
        <w:rPr>
          <w:rFonts w:ascii="Times New Roman" w:hAnsi="Times New Roman"/>
          <w:spacing w:val="80"/>
          <w:sz w:val="20"/>
          <w:szCs w:val="20"/>
        </w:rPr>
        <w:t xml:space="preserve"> </w:t>
      </w:r>
      <w:r w:rsidRPr="00CF2BD8">
        <w:rPr>
          <w:rFonts w:ascii="Times New Roman" w:hAnsi="Times New Roman"/>
          <w:sz w:val="20"/>
          <w:szCs w:val="20"/>
        </w:rPr>
        <w:t>заключение</w:t>
      </w:r>
      <w:r w:rsidRPr="00CF2BD8">
        <w:rPr>
          <w:rFonts w:ascii="Times New Roman" w:hAnsi="Times New Roman"/>
          <w:spacing w:val="80"/>
          <w:sz w:val="20"/>
          <w:szCs w:val="20"/>
        </w:rPr>
        <w:t xml:space="preserve"> </w:t>
      </w:r>
      <w:r w:rsidRPr="00CF2BD8">
        <w:rPr>
          <w:rFonts w:ascii="Times New Roman" w:hAnsi="Times New Roman"/>
          <w:sz w:val="20"/>
          <w:szCs w:val="20"/>
        </w:rPr>
        <w:t>соглашения</w:t>
      </w:r>
      <w:r w:rsidRPr="00CF2BD8">
        <w:rPr>
          <w:rFonts w:ascii="Times New Roman" w:hAnsi="Times New Roman"/>
          <w:spacing w:val="80"/>
          <w:sz w:val="20"/>
          <w:szCs w:val="20"/>
        </w:rPr>
        <w:t xml:space="preserve"> </w:t>
      </w:r>
      <w:r w:rsidRPr="00CF2BD8">
        <w:rPr>
          <w:rFonts w:ascii="Times New Roman" w:hAnsi="Times New Roman"/>
          <w:sz w:val="20"/>
          <w:szCs w:val="20"/>
        </w:rPr>
        <w:t>о</w:t>
      </w:r>
      <w:r w:rsidRPr="00CF2BD8">
        <w:rPr>
          <w:rFonts w:ascii="Times New Roman" w:hAnsi="Times New Roman"/>
          <w:spacing w:val="80"/>
          <w:sz w:val="20"/>
          <w:szCs w:val="20"/>
        </w:rPr>
        <w:t xml:space="preserve"> </w:t>
      </w:r>
      <w:r w:rsidRPr="00CF2BD8">
        <w:rPr>
          <w:rFonts w:ascii="Times New Roman" w:hAnsi="Times New Roman"/>
          <w:sz w:val="20"/>
          <w:szCs w:val="20"/>
        </w:rPr>
        <w:t>перераспределении</w:t>
      </w:r>
      <w:r w:rsidRPr="00CF2BD8">
        <w:rPr>
          <w:rFonts w:ascii="Times New Roman" w:hAnsi="Times New Roman"/>
          <w:spacing w:val="80"/>
          <w:sz w:val="20"/>
          <w:szCs w:val="20"/>
        </w:rPr>
        <w:t xml:space="preserve"> </w:t>
      </w:r>
      <w:r w:rsidRPr="00CF2BD8">
        <w:rPr>
          <w:rFonts w:ascii="Times New Roman" w:hAnsi="Times New Roman"/>
          <w:sz w:val="20"/>
          <w:szCs w:val="20"/>
        </w:rPr>
        <w:t>земельных</w:t>
      </w:r>
      <w:r w:rsidRPr="00CF2BD8">
        <w:rPr>
          <w:rFonts w:ascii="Times New Roman" w:hAnsi="Times New Roman"/>
          <w:spacing w:val="40"/>
          <w:sz w:val="20"/>
          <w:szCs w:val="20"/>
        </w:rPr>
        <w:t xml:space="preserve"> </w:t>
      </w:r>
      <w:r w:rsidRPr="00CF2BD8">
        <w:rPr>
          <w:rFonts w:ascii="Times New Roman" w:hAnsi="Times New Roman"/>
          <w:sz w:val="20"/>
          <w:szCs w:val="20"/>
        </w:rPr>
        <w:t>участков в соответствии с утвержденным проектом межевания территории;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w:t>
      </w:r>
      <w:r w:rsidRPr="00CF2BD8">
        <w:rPr>
          <w:rFonts w:ascii="Times New Roman" w:hAnsi="Times New Roman"/>
          <w:spacing w:val="80"/>
          <w:sz w:val="20"/>
          <w:szCs w:val="20"/>
        </w:rPr>
        <w:t xml:space="preserve"> </w:t>
      </w:r>
      <w:r w:rsidRPr="00CF2BD8">
        <w:rPr>
          <w:rFonts w:ascii="Times New Roman" w:hAnsi="Times New Roman"/>
          <w:sz w:val="20"/>
          <w:szCs w:val="20"/>
        </w:rPr>
        <w:t>соглашения</w:t>
      </w:r>
      <w:r w:rsidRPr="00CF2BD8">
        <w:rPr>
          <w:rFonts w:ascii="Times New Roman" w:hAnsi="Times New Roman"/>
          <w:spacing w:val="80"/>
          <w:sz w:val="20"/>
          <w:szCs w:val="20"/>
        </w:rPr>
        <w:t xml:space="preserve"> </w:t>
      </w:r>
      <w:r w:rsidRPr="00CF2BD8">
        <w:rPr>
          <w:rFonts w:ascii="Times New Roman" w:hAnsi="Times New Roman"/>
          <w:sz w:val="20"/>
          <w:szCs w:val="20"/>
        </w:rPr>
        <w:t>о</w:t>
      </w:r>
      <w:r w:rsidRPr="00CF2BD8">
        <w:rPr>
          <w:rFonts w:ascii="Times New Roman" w:hAnsi="Times New Roman"/>
          <w:spacing w:val="80"/>
          <w:sz w:val="20"/>
          <w:szCs w:val="20"/>
        </w:rPr>
        <w:t xml:space="preserve"> </w:t>
      </w:r>
      <w:r w:rsidRPr="00CF2BD8">
        <w:rPr>
          <w:rFonts w:ascii="Times New Roman" w:hAnsi="Times New Roman"/>
          <w:sz w:val="20"/>
          <w:szCs w:val="20"/>
        </w:rPr>
        <w:t>перераспределении</w:t>
      </w:r>
      <w:r w:rsidRPr="00CF2BD8">
        <w:rPr>
          <w:rFonts w:ascii="Times New Roman" w:hAnsi="Times New Roman"/>
          <w:spacing w:val="80"/>
          <w:sz w:val="20"/>
          <w:szCs w:val="20"/>
        </w:rPr>
        <w:t xml:space="preserve"> </w:t>
      </w:r>
      <w:r w:rsidRPr="00CF2BD8">
        <w:rPr>
          <w:rFonts w:ascii="Times New Roman" w:hAnsi="Times New Roman"/>
          <w:sz w:val="20"/>
          <w:szCs w:val="20"/>
        </w:rPr>
        <w:t>земель</w:t>
      </w:r>
      <w:r w:rsidRPr="00CF2BD8">
        <w:rPr>
          <w:rFonts w:ascii="Times New Roman" w:hAnsi="Times New Roman"/>
          <w:spacing w:val="80"/>
          <w:sz w:val="20"/>
          <w:szCs w:val="20"/>
        </w:rPr>
        <w:t xml:space="preserve"> </w:t>
      </w:r>
      <w:r w:rsidRPr="00CF2BD8">
        <w:rPr>
          <w:rFonts w:ascii="Times New Roman" w:hAnsi="Times New Roman"/>
          <w:sz w:val="20"/>
          <w:szCs w:val="20"/>
        </w:rPr>
        <w:t>и</w:t>
      </w:r>
      <w:r w:rsidRPr="00CF2BD8">
        <w:rPr>
          <w:rFonts w:ascii="Times New Roman" w:hAnsi="Times New Roman"/>
          <w:spacing w:val="80"/>
          <w:sz w:val="20"/>
          <w:szCs w:val="20"/>
        </w:rPr>
        <w:t xml:space="preserve"> </w:t>
      </w:r>
      <w:r w:rsidRPr="00CF2BD8">
        <w:rPr>
          <w:rFonts w:ascii="Times New Roman" w:hAnsi="Times New Roman"/>
          <w:sz w:val="20"/>
          <w:szCs w:val="20"/>
        </w:rPr>
        <w:t>(или)</w:t>
      </w:r>
      <w:r w:rsidRPr="00CF2BD8">
        <w:rPr>
          <w:rFonts w:ascii="Times New Roman" w:hAnsi="Times New Roman"/>
          <w:spacing w:val="80"/>
          <w:sz w:val="20"/>
          <w:szCs w:val="20"/>
        </w:rPr>
        <w:t xml:space="preserve"> </w:t>
      </w:r>
      <w:r w:rsidRPr="00CF2BD8">
        <w:rPr>
          <w:rFonts w:ascii="Times New Roman" w:hAnsi="Times New Roman"/>
          <w:sz w:val="20"/>
          <w:szCs w:val="20"/>
        </w:rPr>
        <w:t>земельных</w:t>
      </w:r>
      <w:r w:rsidRPr="00CF2BD8">
        <w:rPr>
          <w:rFonts w:ascii="Times New Roman" w:hAnsi="Times New Roman"/>
          <w:spacing w:val="80"/>
          <w:sz w:val="20"/>
          <w:szCs w:val="20"/>
        </w:rPr>
        <w:t xml:space="preserve"> </w:t>
      </w:r>
      <w:r w:rsidRPr="00CF2BD8">
        <w:rPr>
          <w:rFonts w:ascii="Times New Roman" w:hAnsi="Times New Roman"/>
          <w:sz w:val="20"/>
          <w:szCs w:val="20"/>
        </w:rPr>
        <w:t>участков, находящихся</w:t>
      </w:r>
      <w:r w:rsidRPr="00CF2BD8">
        <w:rPr>
          <w:rFonts w:ascii="Times New Roman" w:hAnsi="Times New Roman"/>
          <w:spacing w:val="-7"/>
          <w:sz w:val="20"/>
          <w:szCs w:val="20"/>
        </w:rPr>
        <w:t xml:space="preserve"> </w:t>
      </w:r>
      <w:r w:rsidRPr="00CF2BD8">
        <w:rPr>
          <w:rFonts w:ascii="Times New Roman" w:hAnsi="Times New Roman"/>
          <w:sz w:val="20"/>
          <w:szCs w:val="20"/>
        </w:rPr>
        <w:t>в</w:t>
      </w:r>
      <w:r w:rsidRPr="00CF2BD8">
        <w:rPr>
          <w:rFonts w:ascii="Times New Roman" w:hAnsi="Times New Roman"/>
          <w:spacing w:val="-6"/>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4"/>
          <w:sz w:val="20"/>
          <w:szCs w:val="20"/>
        </w:rPr>
        <w:t xml:space="preserve"> </w:t>
      </w:r>
      <w:r w:rsidRPr="00CF2BD8">
        <w:rPr>
          <w:rFonts w:ascii="Times New Roman" w:hAnsi="Times New Roman"/>
          <w:sz w:val="20"/>
          <w:szCs w:val="20"/>
        </w:rPr>
        <w:t>собственности,</w:t>
      </w:r>
      <w:r w:rsidRPr="00CF2BD8">
        <w:rPr>
          <w:rFonts w:ascii="Times New Roman" w:hAnsi="Times New Roman"/>
          <w:spacing w:val="-5"/>
          <w:sz w:val="20"/>
          <w:szCs w:val="20"/>
        </w:rPr>
        <w:t xml:space="preserve"> </w:t>
      </w:r>
      <w:r w:rsidRPr="00CF2BD8">
        <w:rPr>
          <w:rFonts w:ascii="Times New Roman" w:hAnsi="Times New Roman"/>
          <w:sz w:val="20"/>
          <w:szCs w:val="20"/>
        </w:rPr>
        <w:t>и</w:t>
      </w:r>
      <w:r w:rsidRPr="00CF2BD8">
        <w:rPr>
          <w:rFonts w:ascii="Times New Roman" w:hAnsi="Times New Roman"/>
          <w:spacing w:val="-7"/>
          <w:sz w:val="20"/>
          <w:szCs w:val="20"/>
        </w:rPr>
        <w:t xml:space="preserve"> </w:t>
      </w:r>
      <w:r w:rsidRPr="00CF2BD8">
        <w:rPr>
          <w:rFonts w:ascii="Times New Roman" w:hAnsi="Times New Roman"/>
          <w:sz w:val="20"/>
          <w:szCs w:val="20"/>
        </w:rPr>
        <w:t>земельных</w:t>
      </w:r>
      <w:r w:rsidRPr="00CF2BD8">
        <w:rPr>
          <w:rFonts w:ascii="Times New Roman" w:hAnsi="Times New Roman"/>
          <w:spacing w:val="-4"/>
          <w:sz w:val="20"/>
          <w:szCs w:val="20"/>
        </w:rPr>
        <w:t xml:space="preserve"> </w:t>
      </w:r>
      <w:r w:rsidRPr="00CF2BD8">
        <w:rPr>
          <w:rFonts w:ascii="Times New Roman" w:hAnsi="Times New Roman"/>
          <w:sz w:val="20"/>
          <w:szCs w:val="20"/>
        </w:rPr>
        <w:t>участков,</w:t>
      </w:r>
      <w:r w:rsidRPr="00CF2BD8">
        <w:rPr>
          <w:rFonts w:ascii="Times New Roman" w:hAnsi="Times New Roman"/>
          <w:spacing w:val="-5"/>
          <w:sz w:val="20"/>
          <w:szCs w:val="20"/>
        </w:rPr>
        <w:t xml:space="preserve"> </w:t>
      </w:r>
      <w:r w:rsidRPr="00CF2BD8">
        <w:rPr>
          <w:rFonts w:ascii="Times New Roman" w:hAnsi="Times New Roman"/>
          <w:sz w:val="20"/>
          <w:szCs w:val="20"/>
        </w:rPr>
        <w:t>находящихся</w:t>
      </w:r>
      <w:r w:rsidRPr="00CF2BD8">
        <w:rPr>
          <w:rFonts w:ascii="Times New Roman" w:hAnsi="Times New Roman"/>
          <w:spacing w:val="-4"/>
          <w:sz w:val="20"/>
          <w:szCs w:val="20"/>
        </w:rPr>
        <w:t xml:space="preserve"> </w:t>
      </w:r>
      <w:r w:rsidRPr="00CF2BD8">
        <w:rPr>
          <w:rFonts w:ascii="Times New Roman" w:hAnsi="Times New Roman"/>
          <w:spacing w:val="-10"/>
          <w:sz w:val="20"/>
          <w:szCs w:val="20"/>
        </w:rPr>
        <w:t>в</w:t>
      </w:r>
    </w:p>
    <w:p w:rsidR="0000309F" w:rsidRPr="00CF2BD8" w:rsidRDefault="0000309F" w:rsidP="00CF2BD8">
      <w:pPr>
        <w:pStyle w:val="ac"/>
        <w:rPr>
          <w:rFonts w:ascii="Times New Roman" w:hAnsi="Times New Roman"/>
          <w:sz w:val="20"/>
          <w:szCs w:val="20"/>
        </w:rPr>
        <w:sectPr w:rsidR="0000309F" w:rsidRPr="00CF2BD8">
          <w:pgSz w:w="11910" w:h="16840"/>
          <w:pgMar w:top="1040" w:right="566" w:bottom="280" w:left="1133" w:header="720" w:footer="720" w:gutter="0"/>
          <w:cols w:space="720"/>
        </w:sect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lastRenderedPageBreak/>
        <w:t xml:space="preserve">частной </w:t>
      </w:r>
      <w:r w:rsidRPr="00CF2BD8">
        <w:rPr>
          <w:rFonts w:ascii="Times New Roman" w:hAnsi="Times New Roman"/>
          <w:spacing w:val="-2"/>
          <w:sz w:val="20"/>
          <w:szCs w:val="20"/>
        </w:rPr>
        <w:t>собственности.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г)</w:t>
      </w:r>
      <w:r w:rsidRPr="00CF2BD8">
        <w:rPr>
          <w:rFonts w:ascii="Times New Roman" w:hAnsi="Times New Roman"/>
          <w:spacing w:val="-5"/>
          <w:sz w:val="20"/>
          <w:szCs w:val="20"/>
        </w:rPr>
        <w:t xml:space="preserve"> </w:t>
      </w:r>
      <w:r w:rsidRPr="00CF2BD8">
        <w:rPr>
          <w:rFonts w:ascii="Times New Roman" w:hAnsi="Times New Roman"/>
          <w:sz w:val="20"/>
          <w:szCs w:val="20"/>
        </w:rPr>
        <w:t>уведомления</w:t>
      </w:r>
      <w:r w:rsidRPr="00CF2BD8">
        <w:rPr>
          <w:rFonts w:ascii="Times New Roman" w:hAnsi="Times New Roman"/>
          <w:spacing w:val="-3"/>
          <w:sz w:val="20"/>
          <w:szCs w:val="20"/>
        </w:rPr>
        <w:t xml:space="preserve"> </w:t>
      </w:r>
      <w:r w:rsidRPr="00CF2BD8">
        <w:rPr>
          <w:rFonts w:ascii="Times New Roman" w:hAnsi="Times New Roman"/>
          <w:sz w:val="20"/>
          <w:szCs w:val="20"/>
        </w:rPr>
        <w:t>об</w:t>
      </w:r>
      <w:r w:rsidRPr="00CF2BD8">
        <w:rPr>
          <w:rFonts w:ascii="Times New Roman" w:hAnsi="Times New Roman"/>
          <w:spacing w:val="-6"/>
          <w:sz w:val="20"/>
          <w:szCs w:val="20"/>
        </w:rPr>
        <w:t xml:space="preserve"> </w:t>
      </w:r>
      <w:r w:rsidRPr="00CF2BD8">
        <w:rPr>
          <w:rFonts w:ascii="Times New Roman" w:hAnsi="Times New Roman"/>
          <w:sz w:val="20"/>
          <w:szCs w:val="20"/>
        </w:rPr>
        <w:t>отказе</w:t>
      </w:r>
      <w:r w:rsidRPr="00CF2BD8">
        <w:rPr>
          <w:rFonts w:ascii="Times New Roman" w:hAnsi="Times New Roman"/>
          <w:spacing w:val="-2"/>
          <w:sz w:val="20"/>
          <w:szCs w:val="20"/>
        </w:rPr>
        <w:t xml:space="preserve"> </w:t>
      </w:r>
      <w:r w:rsidRPr="00CF2BD8">
        <w:rPr>
          <w:rFonts w:ascii="Times New Roman" w:hAnsi="Times New Roman"/>
          <w:sz w:val="20"/>
          <w:szCs w:val="20"/>
        </w:rPr>
        <w:t>в</w:t>
      </w:r>
      <w:r w:rsidRPr="00CF2BD8">
        <w:rPr>
          <w:rFonts w:ascii="Times New Roman" w:hAnsi="Times New Roman"/>
          <w:spacing w:val="-4"/>
          <w:sz w:val="20"/>
          <w:szCs w:val="20"/>
        </w:rPr>
        <w:t xml:space="preserve"> </w:t>
      </w:r>
      <w:r w:rsidRPr="00CF2BD8">
        <w:rPr>
          <w:rFonts w:ascii="Times New Roman" w:hAnsi="Times New Roman"/>
          <w:sz w:val="20"/>
          <w:szCs w:val="20"/>
        </w:rPr>
        <w:t>предоставлении</w:t>
      </w:r>
      <w:r w:rsidRPr="00CF2BD8">
        <w:rPr>
          <w:rFonts w:ascii="Times New Roman" w:hAnsi="Times New Roman"/>
          <w:spacing w:val="-2"/>
          <w:sz w:val="20"/>
          <w:szCs w:val="20"/>
        </w:rPr>
        <w:t xml:space="preserve"> 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Критерием принятия решений о предоставлении услуги, перечисленных в подпунктах «а» - «в» настоящего пункта Регламента является отсутствие оснований для отказа в предоставлении услуги, предусмотренных пунктом 2.8.2. настоящего Регламента. Критерии принятия решения об отказе в предоставлении услуги являются</w:t>
      </w:r>
      <w:r w:rsidRPr="00CF2BD8">
        <w:rPr>
          <w:rFonts w:ascii="Times New Roman" w:hAnsi="Times New Roman"/>
          <w:spacing w:val="-2"/>
          <w:sz w:val="20"/>
          <w:szCs w:val="20"/>
        </w:rPr>
        <w:t xml:space="preserve"> </w:t>
      </w:r>
      <w:r w:rsidRPr="00CF2BD8">
        <w:rPr>
          <w:rFonts w:ascii="Times New Roman" w:hAnsi="Times New Roman"/>
          <w:sz w:val="20"/>
          <w:szCs w:val="20"/>
        </w:rPr>
        <w:t>наличие</w:t>
      </w:r>
      <w:r w:rsidRPr="00CF2BD8">
        <w:rPr>
          <w:rFonts w:ascii="Times New Roman" w:hAnsi="Times New Roman"/>
          <w:spacing w:val="-1"/>
          <w:sz w:val="20"/>
          <w:szCs w:val="20"/>
        </w:rPr>
        <w:t xml:space="preserve"> </w:t>
      </w:r>
      <w:r w:rsidRPr="00CF2BD8">
        <w:rPr>
          <w:rFonts w:ascii="Times New Roman" w:hAnsi="Times New Roman"/>
          <w:sz w:val="20"/>
          <w:szCs w:val="20"/>
        </w:rPr>
        <w:t>оснований для</w:t>
      </w:r>
      <w:r w:rsidRPr="00CF2BD8">
        <w:rPr>
          <w:rFonts w:ascii="Times New Roman" w:hAnsi="Times New Roman"/>
          <w:spacing w:val="-2"/>
          <w:sz w:val="20"/>
          <w:szCs w:val="20"/>
        </w:rPr>
        <w:t xml:space="preserve"> </w:t>
      </w:r>
      <w:r w:rsidRPr="00CF2BD8">
        <w:rPr>
          <w:rFonts w:ascii="Times New Roman" w:hAnsi="Times New Roman"/>
          <w:sz w:val="20"/>
          <w:szCs w:val="20"/>
        </w:rPr>
        <w:t>отказа</w:t>
      </w:r>
      <w:r w:rsidRPr="00CF2BD8">
        <w:rPr>
          <w:rFonts w:ascii="Times New Roman" w:hAnsi="Times New Roman"/>
          <w:spacing w:val="-1"/>
          <w:sz w:val="20"/>
          <w:szCs w:val="20"/>
        </w:rPr>
        <w:t xml:space="preserve"> </w:t>
      </w:r>
      <w:r w:rsidRPr="00CF2BD8">
        <w:rPr>
          <w:rFonts w:ascii="Times New Roman" w:hAnsi="Times New Roman"/>
          <w:sz w:val="20"/>
          <w:szCs w:val="20"/>
        </w:rPr>
        <w:t>в</w:t>
      </w:r>
      <w:r w:rsidRPr="00CF2BD8">
        <w:rPr>
          <w:rFonts w:ascii="Times New Roman" w:hAnsi="Times New Roman"/>
          <w:spacing w:val="-5"/>
          <w:sz w:val="20"/>
          <w:szCs w:val="20"/>
        </w:rPr>
        <w:t xml:space="preserve"> </w:t>
      </w:r>
      <w:r w:rsidRPr="00CF2BD8">
        <w:rPr>
          <w:rFonts w:ascii="Times New Roman" w:hAnsi="Times New Roman"/>
          <w:sz w:val="20"/>
          <w:szCs w:val="20"/>
        </w:rPr>
        <w:t>предоставлении</w:t>
      </w:r>
      <w:r w:rsidRPr="00CF2BD8">
        <w:rPr>
          <w:rFonts w:ascii="Times New Roman" w:hAnsi="Times New Roman"/>
          <w:spacing w:val="-2"/>
          <w:sz w:val="20"/>
          <w:szCs w:val="20"/>
        </w:rPr>
        <w:t xml:space="preserve"> </w:t>
      </w:r>
      <w:r w:rsidRPr="00CF2BD8">
        <w:rPr>
          <w:rFonts w:ascii="Times New Roman" w:hAnsi="Times New Roman"/>
          <w:sz w:val="20"/>
          <w:szCs w:val="20"/>
        </w:rPr>
        <w:t>услуги,</w:t>
      </w:r>
      <w:r w:rsidRPr="00CF2BD8">
        <w:rPr>
          <w:rFonts w:ascii="Times New Roman" w:hAnsi="Times New Roman"/>
          <w:spacing w:val="-1"/>
          <w:sz w:val="20"/>
          <w:szCs w:val="20"/>
        </w:rPr>
        <w:t xml:space="preserve"> </w:t>
      </w:r>
      <w:r w:rsidRPr="00CF2BD8">
        <w:rPr>
          <w:rFonts w:ascii="Times New Roman" w:hAnsi="Times New Roman"/>
          <w:sz w:val="20"/>
          <w:szCs w:val="20"/>
        </w:rPr>
        <w:t>предусмотренных пунктом 2.8.2. настоящего Регламента.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Максимальный срок принятия решения о предоставлении (об отказе в предоставлении) услуги указан в пункте 2.4.1. Регламента.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Предоставление</w:t>
      </w:r>
      <w:r w:rsidRPr="00CF2BD8">
        <w:rPr>
          <w:rFonts w:ascii="Times New Roman" w:hAnsi="Times New Roman"/>
          <w:spacing w:val="-8"/>
          <w:sz w:val="20"/>
          <w:szCs w:val="20"/>
        </w:rPr>
        <w:t xml:space="preserve"> </w:t>
      </w:r>
      <w:r w:rsidRPr="00CF2BD8">
        <w:rPr>
          <w:rFonts w:ascii="Times New Roman" w:hAnsi="Times New Roman"/>
          <w:sz w:val="20"/>
          <w:szCs w:val="20"/>
        </w:rPr>
        <w:t>результата</w:t>
      </w:r>
      <w:r w:rsidRPr="00CF2BD8">
        <w:rPr>
          <w:rFonts w:ascii="Times New Roman" w:hAnsi="Times New Roman"/>
          <w:spacing w:val="-6"/>
          <w:sz w:val="20"/>
          <w:szCs w:val="20"/>
        </w:rPr>
        <w:t xml:space="preserve">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Результат предоставления услуги может быть получен в Уполномоченном органе, в личном кабинете в ЕПГУ, в отделении Почты России.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Предоставление результата услуги осуществляется в срок, установленный пунктом 2.4.1. настоящего Регламента.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 xml:space="preserve">Возможность предоставления результата услуги в ином органе по выбору заявителя независимо от его места жительства или места пребывания (экстерриториальный принцип) или в многофункциональном центре не </w:t>
      </w:r>
      <w:r w:rsidRPr="00CF2BD8">
        <w:rPr>
          <w:rFonts w:ascii="Times New Roman" w:hAnsi="Times New Roman"/>
          <w:spacing w:val="-2"/>
          <w:sz w:val="20"/>
          <w:szCs w:val="20"/>
        </w:rPr>
        <w:t>предусмотрена.</w:t>
      </w:r>
    </w:p>
    <w:p w:rsidR="0000309F" w:rsidRPr="00CF2BD8" w:rsidRDefault="0000309F" w:rsidP="00CF2BD8">
      <w:pPr>
        <w:pStyle w:val="ac"/>
        <w:rPr>
          <w:rFonts w:ascii="Times New Roman" w:hAnsi="Times New Roman"/>
          <w:sz w:val="20"/>
          <w:szCs w:val="20"/>
        </w:r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Вариант 2 «Заявитель (индивидуальный предприниматель или его представитель)</w:t>
      </w:r>
      <w:r w:rsidRPr="00CF2BD8">
        <w:rPr>
          <w:rFonts w:ascii="Times New Roman" w:hAnsi="Times New Roman"/>
          <w:spacing w:val="-6"/>
          <w:sz w:val="20"/>
          <w:szCs w:val="20"/>
        </w:rPr>
        <w:t xml:space="preserve"> </w:t>
      </w:r>
      <w:r w:rsidRPr="00CF2BD8">
        <w:rPr>
          <w:rFonts w:ascii="Times New Roman" w:hAnsi="Times New Roman"/>
          <w:sz w:val="20"/>
          <w:szCs w:val="20"/>
        </w:rPr>
        <w:t>обращается</w:t>
      </w:r>
      <w:r w:rsidRPr="00CF2BD8">
        <w:rPr>
          <w:rFonts w:ascii="Times New Roman" w:hAnsi="Times New Roman"/>
          <w:spacing w:val="-7"/>
          <w:sz w:val="20"/>
          <w:szCs w:val="20"/>
        </w:rPr>
        <w:t xml:space="preserve"> </w:t>
      </w:r>
      <w:r w:rsidRPr="00CF2BD8">
        <w:rPr>
          <w:rFonts w:ascii="Times New Roman" w:hAnsi="Times New Roman"/>
          <w:sz w:val="20"/>
          <w:szCs w:val="20"/>
        </w:rPr>
        <w:t>с</w:t>
      </w:r>
      <w:r w:rsidRPr="00CF2BD8">
        <w:rPr>
          <w:rFonts w:ascii="Times New Roman" w:hAnsi="Times New Roman"/>
          <w:spacing w:val="-7"/>
          <w:sz w:val="20"/>
          <w:szCs w:val="20"/>
        </w:rPr>
        <w:t xml:space="preserve"> </w:t>
      </w:r>
      <w:r w:rsidRPr="00CF2BD8">
        <w:rPr>
          <w:rFonts w:ascii="Times New Roman" w:hAnsi="Times New Roman"/>
          <w:sz w:val="20"/>
          <w:szCs w:val="20"/>
        </w:rPr>
        <w:t>заявлением</w:t>
      </w:r>
      <w:r w:rsidRPr="00CF2BD8">
        <w:rPr>
          <w:rFonts w:ascii="Times New Roman" w:hAnsi="Times New Roman"/>
          <w:spacing w:val="-6"/>
          <w:sz w:val="20"/>
          <w:szCs w:val="20"/>
        </w:rPr>
        <w:t xml:space="preserve"> </w:t>
      </w:r>
      <w:r w:rsidRPr="00CF2BD8">
        <w:rPr>
          <w:rFonts w:ascii="Times New Roman" w:hAnsi="Times New Roman"/>
          <w:sz w:val="20"/>
          <w:szCs w:val="20"/>
        </w:rPr>
        <w:t>о</w:t>
      </w:r>
      <w:r w:rsidRPr="00CF2BD8">
        <w:rPr>
          <w:rFonts w:ascii="Times New Roman" w:hAnsi="Times New Roman"/>
          <w:spacing w:val="-2"/>
          <w:sz w:val="20"/>
          <w:szCs w:val="20"/>
        </w:rPr>
        <w:t xml:space="preserve"> </w:t>
      </w:r>
      <w:r w:rsidRPr="00CF2BD8">
        <w:rPr>
          <w:rFonts w:ascii="Times New Roman" w:hAnsi="Times New Roman"/>
          <w:sz w:val="20"/>
          <w:szCs w:val="20"/>
        </w:rPr>
        <w:t>перераспределении</w:t>
      </w:r>
      <w:r w:rsidRPr="00CF2BD8">
        <w:rPr>
          <w:rFonts w:ascii="Times New Roman" w:hAnsi="Times New Roman"/>
          <w:spacing w:val="-7"/>
          <w:sz w:val="20"/>
          <w:szCs w:val="20"/>
        </w:rPr>
        <w:t xml:space="preserve"> </w:t>
      </w:r>
      <w:r w:rsidRPr="00CF2BD8">
        <w:rPr>
          <w:rFonts w:ascii="Times New Roman" w:hAnsi="Times New Roman"/>
          <w:sz w:val="20"/>
          <w:szCs w:val="20"/>
        </w:rPr>
        <w:t>земельных</w:t>
      </w:r>
    </w:p>
    <w:p w:rsidR="0000309F" w:rsidRPr="00CF2BD8" w:rsidRDefault="0000309F" w:rsidP="00CF2BD8">
      <w:pPr>
        <w:pStyle w:val="ac"/>
        <w:rPr>
          <w:rFonts w:ascii="Times New Roman" w:hAnsi="Times New Roman"/>
          <w:b/>
          <w:sz w:val="20"/>
          <w:szCs w:val="20"/>
        </w:rPr>
      </w:pPr>
      <w:r w:rsidRPr="00CF2BD8">
        <w:rPr>
          <w:rFonts w:ascii="Times New Roman" w:hAnsi="Times New Roman"/>
          <w:b/>
          <w:spacing w:val="-2"/>
          <w:sz w:val="20"/>
          <w:szCs w:val="20"/>
        </w:rPr>
        <w:t>участков»</w:t>
      </w:r>
    </w:p>
    <w:p w:rsidR="0000309F" w:rsidRPr="00CF2BD8" w:rsidRDefault="0000309F" w:rsidP="00CF2BD8">
      <w:pPr>
        <w:pStyle w:val="ac"/>
        <w:rPr>
          <w:rFonts w:ascii="Times New Roman" w:hAnsi="Times New Roman"/>
          <w:b/>
          <w:sz w:val="20"/>
          <w:szCs w:val="20"/>
        </w:r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Результатом</w:t>
      </w:r>
      <w:r w:rsidRPr="00CF2BD8">
        <w:rPr>
          <w:rFonts w:ascii="Times New Roman" w:hAnsi="Times New Roman"/>
          <w:spacing w:val="-9"/>
          <w:sz w:val="20"/>
          <w:szCs w:val="20"/>
        </w:rPr>
        <w:t xml:space="preserve"> </w:t>
      </w:r>
      <w:r w:rsidRPr="00CF2BD8">
        <w:rPr>
          <w:rFonts w:ascii="Times New Roman" w:hAnsi="Times New Roman"/>
          <w:sz w:val="20"/>
          <w:szCs w:val="20"/>
        </w:rPr>
        <w:t>предоставления</w:t>
      </w:r>
      <w:r w:rsidRPr="00CF2BD8">
        <w:rPr>
          <w:rFonts w:ascii="Times New Roman" w:hAnsi="Times New Roman"/>
          <w:spacing w:val="-7"/>
          <w:sz w:val="20"/>
          <w:szCs w:val="20"/>
        </w:rPr>
        <w:t xml:space="preserve"> </w:t>
      </w:r>
      <w:r w:rsidRPr="00CF2BD8">
        <w:rPr>
          <w:rFonts w:ascii="Times New Roman" w:hAnsi="Times New Roman"/>
          <w:sz w:val="20"/>
          <w:szCs w:val="20"/>
        </w:rPr>
        <w:t>варианта</w:t>
      </w:r>
      <w:r w:rsidRPr="00CF2BD8">
        <w:rPr>
          <w:rFonts w:ascii="Times New Roman" w:hAnsi="Times New Roman"/>
          <w:spacing w:val="-5"/>
          <w:sz w:val="20"/>
          <w:szCs w:val="20"/>
        </w:rPr>
        <w:t xml:space="preserve"> </w:t>
      </w:r>
      <w:r w:rsidRPr="00CF2BD8">
        <w:rPr>
          <w:rFonts w:ascii="Times New Roman" w:hAnsi="Times New Roman"/>
          <w:sz w:val="20"/>
          <w:szCs w:val="20"/>
        </w:rPr>
        <w:t>услуги</w:t>
      </w:r>
      <w:r w:rsidRPr="00CF2BD8">
        <w:rPr>
          <w:rFonts w:ascii="Times New Roman" w:hAnsi="Times New Roman"/>
          <w:spacing w:val="-1"/>
          <w:sz w:val="20"/>
          <w:szCs w:val="20"/>
        </w:rPr>
        <w:t xml:space="preserve"> </w:t>
      </w:r>
      <w:r w:rsidRPr="00CF2BD8">
        <w:rPr>
          <w:rFonts w:ascii="Times New Roman" w:hAnsi="Times New Roman"/>
          <w:spacing w:val="-2"/>
          <w:sz w:val="20"/>
          <w:szCs w:val="20"/>
        </w:rPr>
        <w:t>является: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направление (выдача) Заявителю решения об утверждении схемы расположения земельного участка с приложением указанной схемы.</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документа, содержащего решение о предоставлении муниципальной</w:t>
      </w:r>
      <w:r w:rsidRPr="00CF2BD8">
        <w:rPr>
          <w:rFonts w:ascii="Times New Roman" w:hAnsi="Times New Roman"/>
          <w:spacing w:val="-8"/>
          <w:sz w:val="20"/>
          <w:szCs w:val="20"/>
        </w:rPr>
        <w:t xml:space="preserve"> </w:t>
      </w:r>
      <w:r w:rsidRPr="00CF2BD8">
        <w:rPr>
          <w:rFonts w:ascii="Times New Roman" w:hAnsi="Times New Roman"/>
          <w:sz w:val="20"/>
          <w:szCs w:val="20"/>
        </w:rPr>
        <w:t>услуги,</w:t>
      </w:r>
      <w:r w:rsidRPr="00CF2BD8">
        <w:rPr>
          <w:rFonts w:ascii="Times New Roman" w:hAnsi="Times New Roman"/>
          <w:spacing w:val="-8"/>
          <w:sz w:val="20"/>
          <w:szCs w:val="20"/>
        </w:rPr>
        <w:t xml:space="preserve"> </w:t>
      </w:r>
      <w:r w:rsidRPr="00CF2BD8">
        <w:rPr>
          <w:rFonts w:ascii="Times New Roman" w:hAnsi="Times New Roman"/>
          <w:sz w:val="20"/>
          <w:szCs w:val="20"/>
        </w:rPr>
        <w:t>на</w:t>
      </w:r>
      <w:r w:rsidRPr="00CF2BD8">
        <w:rPr>
          <w:rFonts w:ascii="Times New Roman" w:hAnsi="Times New Roman"/>
          <w:spacing w:val="-8"/>
          <w:sz w:val="20"/>
          <w:szCs w:val="20"/>
        </w:rPr>
        <w:t xml:space="preserve"> </w:t>
      </w:r>
      <w:r w:rsidRPr="00CF2BD8">
        <w:rPr>
          <w:rFonts w:ascii="Times New Roman" w:hAnsi="Times New Roman"/>
          <w:sz w:val="20"/>
          <w:szCs w:val="20"/>
        </w:rPr>
        <w:t>основании</w:t>
      </w:r>
      <w:r w:rsidRPr="00CF2BD8">
        <w:rPr>
          <w:rFonts w:ascii="Times New Roman" w:hAnsi="Times New Roman"/>
          <w:spacing w:val="-9"/>
          <w:sz w:val="20"/>
          <w:szCs w:val="20"/>
        </w:rPr>
        <w:t xml:space="preserve"> </w:t>
      </w:r>
      <w:r w:rsidRPr="00CF2BD8">
        <w:rPr>
          <w:rFonts w:ascii="Times New Roman" w:hAnsi="Times New Roman"/>
          <w:sz w:val="20"/>
          <w:szCs w:val="20"/>
        </w:rPr>
        <w:t>которого</w:t>
      </w:r>
      <w:r w:rsidRPr="00CF2BD8">
        <w:rPr>
          <w:rFonts w:ascii="Times New Roman" w:hAnsi="Times New Roman"/>
          <w:spacing w:val="-8"/>
          <w:sz w:val="20"/>
          <w:szCs w:val="20"/>
        </w:rPr>
        <w:t xml:space="preserve"> </w:t>
      </w:r>
      <w:r w:rsidRPr="00CF2BD8">
        <w:rPr>
          <w:rFonts w:ascii="Times New Roman" w:hAnsi="Times New Roman"/>
          <w:sz w:val="20"/>
          <w:szCs w:val="20"/>
        </w:rPr>
        <w:t>заявителю</w:t>
      </w:r>
      <w:r w:rsidRPr="00CF2BD8">
        <w:rPr>
          <w:rFonts w:ascii="Times New Roman" w:hAnsi="Times New Roman"/>
          <w:spacing w:val="-9"/>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9"/>
          <w:sz w:val="20"/>
          <w:szCs w:val="20"/>
        </w:rPr>
        <w:t xml:space="preserve"> </w:t>
      </w:r>
      <w:r w:rsidRPr="00CF2BD8">
        <w:rPr>
          <w:rFonts w:ascii="Times New Roman" w:hAnsi="Times New Roman"/>
          <w:sz w:val="20"/>
          <w:szCs w:val="20"/>
        </w:rPr>
        <w:t>результат муниципальной услуги: постановление Администрации.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 состав реквизитов документа, содержащего решение о предоставлении муниципальной</w:t>
      </w:r>
      <w:r w:rsidRPr="00CF2BD8">
        <w:rPr>
          <w:rFonts w:ascii="Times New Roman" w:hAnsi="Times New Roman"/>
          <w:spacing w:val="-9"/>
          <w:sz w:val="20"/>
          <w:szCs w:val="20"/>
        </w:rPr>
        <w:t xml:space="preserve"> </w:t>
      </w:r>
      <w:r w:rsidRPr="00CF2BD8">
        <w:rPr>
          <w:rFonts w:ascii="Times New Roman" w:hAnsi="Times New Roman"/>
          <w:sz w:val="20"/>
          <w:szCs w:val="20"/>
        </w:rPr>
        <w:t>услуги,</w:t>
      </w:r>
      <w:r w:rsidRPr="00CF2BD8">
        <w:rPr>
          <w:rFonts w:ascii="Times New Roman" w:hAnsi="Times New Roman"/>
          <w:spacing w:val="-9"/>
          <w:sz w:val="20"/>
          <w:szCs w:val="20"/>
        </w:rPr>
        <w:t xml:space="preserve"> </w:t>
      </w:r>
      <w:r w:rsidRPr="00CF2BD8">
        <w:rPr>
          <w:rFonts w:ascii="Times New Roman" w:hAnsi="Times New Roman"/>
          <w:sz w:val="20"/>
          <w:szCs w:val="20"/>
        </w:rPr>
        <w:t>на</w:t>
      </w:r>
      <w:r w:rsidRPr="00CF2BD8">
        <w:rPr>
          <w:rFonts w:ascii="Times New Roman" w:hAnsi="Times New Roman"/>
          <w:spacing w:val="-9"/>
          <w:sz w:val="20"/>
          <w:szCs w:val="20"/>
        </w:rPr>
        <w:t xml:space="preserve"> </w:t>
      </w:r>
      <w:r w:rsidRPr="00CF2BD8">
        <w:rPr>
          <w:rFonts w:ascii="Times New Roman" w:hAnsi="Times New Roman"/>
          <w:sz w:val="20"/>
          <w:szCs w:val="20"/>
        </w:rPr>
        <w:t>основании</w:t>
      </w:r>
      <w:r w:rsidRPr="00CF2BD8">
        <w:rPr>
          <w:rFonts w:ascii="Times New Roman" w:hAnsi="Times New Roman"/>
          <w:spacing w:val="-10"/>
          <w:sz w:val="20"/>
          <w:szCs w:val="20"/>
        </w:rPr>
        <w:t xml:space="preserve"> </w:t>
      </w:r>
      <w:r w:rsidRPr="00CF2BD8">
        <w:rPr>
          <w:rFonts w:ascii="Times New Roman" w:hAnsi="Times New Roman"/>
          <w:sz w:val="20"/>
          <w:szCs w:val="20"/>
        </w:rPr>
        <w:t>которого</w:t>
      </w:r>
      <w:r w:rsidRPr="00CF2BD8">
        <w:rPr>
          <w:rFonts w:ascii="Times New Roman" w:hAnsi="Times New Roman"/>
          <w:spacing w:val="-9"/>
          <w:sz w:val="20"/>
          <w:szCs w:val="20"/>
        </w:rPr>
        <w:t xml:space="preserve"> </w:t>
      </w:r>
      <w:r w:rsidRPr="00CF2BD8">
        <w:rPr>
          <w:rFonts w:ascii="Times New Roman" w:hAnsi="Times New Roman"/>
          <w:sz w:val="20"/>
          <w:szCs w:val="20"/>
        </w:rPr>
        <w:t>заявителю</w:t>
      </w:r>
      <w:r w:rsidRPr="00CF2BD8">
        <w:rPr>
          <w:rFonts w:ascii="Times New Roman" w:hAnsi="Times New Roman"/>
          <w:spacing w:val="-10"/>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10"/>
          <w:sz w:val="20"/>
          <w:szCs w:val="20"/>
        </w:rPr>
        <w:t xml:space="preserve"> </w:t>
      </w:r>
      <w:r w:rsidRPr="00CF2BD8">
        <w:rPr>
          <w:rFonts w:ascii="Times New Roman" w:hAnsi="Times New Roman"/>
          <w:sz w:val="20"/>
          <w:szCs w:val="20"/>
        </w:rPr>
        <w:t>результат муниципальной</w:t>
      </w:r>
      <w:r w:rsidRPr="00CF2BD8">
        <w:rPr>
          <w:rFonts w:ascii="Times New Roman" w:hAnsi="Times New Roman"/>
          <w:spacing w:val="-8"/>
          <w:sz w:val="20"/>
          <w:szCs w:val="20"/>
        </w:rPr>
        <w:t xml:space="preserve"> </w:t>
      </w:r>
      <w:r w:rsidRPr="00CF2BD8">
        <w:rPr>
          <w:rFonts w:ascii="Times New Roman" w:hAnsi="Times New Roman"/>
          <w:sz w:val="20"/>
          <w:szCs w:val="20"/>
        </w:rPr>
        <w:t>услуги,</w:t>
      </w:r>
      <w:r w:rsidRPr="00CF2BD8">
        <w:rPr>
          <w:rFonts w:ascii="Times New Roman" w:hAnsi="Times New Roman"/>
          <w:spacing w:val="-8"/>
          <w:sz w:val="20"/>
          <w:szCs w:val="20"/>
        </w:rPr>
        <w:t xml:space="preserve"> </w:t>
      </w:r>
      <w:r w:rsidRPr="00CF2BD8">
        <w:rPr>
          <w:rFonts w:ascii="Times New Roman" w:hAnsi="Times New Roman"/>
          <w:sz w:val="20"/>
          <w:szCs w:val="20"/>
        </w:rPr>
        <w:t>входят:</w:t>
      </w:r>
      <w:r w:rsidRPr="00CF2BD8">
        <w:rPr>
          <w:rFonts w:ascii="Times New Roman" w:hAnsi="Times New Roman"/>
          <w:spacing w:val="-8"/>
          <w:sz w:val="20"/>
          <w:szCs w:val="20"/>
        </w:rPr>
        <w:t xml:space="preserve"> </w:t>
      </w:r>
      <w:r w:rsidRPr="00CF2BD8">
        <w:rPr>
          <w:rFonts w:ascii="Times New Roman" w:hAnsi="Times New Roman"/>
          <w:sz w:val="20"/>
          <w:szCs w:val="20"/>
        </w:rPr>
        <w:t>герб;</w:t>
      </w:r>
      <w:r w:rsidRPr="00CF2BD8">
        <w:rPr>
          <w:rFonts w:ascii="Times New Roman" w:hAnsi="Times New Roman"/>
          <w:spacing w:val="-6"/>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8"/>
          <w:sz w:val="20"/>
          <w:szCs w:val="20"/>
        </w:rPr>
        <w:t xml:space="preserve"> </w:t>
      </w:r>
      <w:r w:rsidRPr="00CF2BD8">
        <w:rPr>
          <w:rFonts w:ascii="Times New Roman" w:hAnsi="Times New Roman"/>
          <w:sz w:val="20"/>
          <w:szCs w:val="20"/>
        </w:rPr>
        <w:t>организации;</w:t>
      </w:r>
      <w:r w:rsidRPr="00CF2BD8">
        <w:rPr>
          <w:rFonts w:ascii="Times New Roman" w:hAnsi="Times New Roman"/>
          <w:spacing w:val="-8"/>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8"/>
          <w:sz w:val="20"/>
          <w:szCs w:val="20"/>
        </w:rPr>
        <w:t xml:space="preserve"> </w:t>
      </w:r>
      <w:r w:rsidRPr="00CF2BD8">
        <w:rPr>
          <w:rFonts w:ascii="Times New Roman" w:hAnsi="Times New Roman"/>
          <w:sz w:val="20"/>
          <w:szCs w:val="20"/>
        </w:rPr>
        <w:t>вида документа;</w:t>
      </w:r>
      <w:r w:rsidRPr="00CF2BD8">
        <w:rPr>
          <w:rFonts w:ascii="Times New Roman" w:hAnsi="Times New Roman"/>
          <w:spacing w:val="-9"/>
          <w:sz w:val="20"/>
          <w:szCs w:val="20"/>
        </w:rPr>
        <w:t xml:space="preserve"> </w:t>
      </w:r>
      <w:r w:rsidRPr="00CF2BD8">
        <w:rPr>
          <w:rFonts w:ascii="Times New Roman" w:hAnsi="Times New Roman"/>
          <w:sz w:val="20"/>
          <w:szCs w:val="20"/>
        </w:rPr>
        <w:t>дата</w:t>
      </w:r>
      <w:r w:rsidRPr="00CF2BD8">
        <w:rPr>
          <w:rFonts w:ascii="Times New Roman" w:hAnsi="Times New Roman"/>
          <w:spacing w:val="-8"/>
          <w:sz w:val="20"/>
          <w:szCs w:val="20"/>
        </w:rPr>
        <w:t xml:space="preserve"> </w:t>
      </w:r>
      <w:r w:rsidRPr="00CF2BD8">
        <w:rPr>
          <w:rFonts w:ascii="Times New Roman" w:hAnsi="Times New Roman"/>
          <w:sz w:val="20"/>
          <w:szCs w:val="20"/>
        </w:rPr>
        <w:t>регистрации;</w:t>
      </w:r>
      <w:r w:rsidRPr="00CF2BD8">
        <w:rPr>
          <w:rFonts w:ascii="Times New Roman" w:hAnsi="Times New Roman"/>
          <w:spacing w:val="-9"/>
          <w:sz w:val="20"/>
          <w:szCs w:val="20"/>
        </w:rPr>
        <w:t xml:space="preserve"> </w:t>
      </w:r>
      <w:r w:rsidRPr="00CF2BD8">
        <w:rPr>
          <w:rFonts w:ascii="Times New Roman" w:hAnsi="Times New Roman"/>
          <w:sz w:val="20"/>
          <w:szCs w:val="20"/>
        </w:rPr>
        <w:t>регистрационный</w:t>
      </w:r>
      <w:r w:rsidRPr="00CF2BD8">
        <w:rPr>
          <w:rFonts w:ascii="Times New Roman" w:hAnsi="Times New Roman"/>
          <w:spacing w:val="-7"/>
          <w:sz w:val="20"/>
          <w:szCs w:val="20"/>
        </w:rPr>
        <w:t xml:space="preserve"> </w:t>
      </w:r>
      <w:r w:rsidRPr="00CF2BD8">
        <w:rPr>
          <w:rFonts w:ascii="Times New Roman" w:hAnsi="Times New Roman"/>
          <w:sz w:val="20"/>
          <w:szCs w:val="20"/>
        </w:rPr>
        <w:t>номер</w:t>
      </w:r>
      <w:r w:rsidRPr="00CF2BD8">
        <w:rPr>
          <w:rFonts w:ascii="Times New Roman" w:hAnsi="Times New Roman"/>
          <w:spacing w:val="-9"/>
          <w:sz w:val="20"/>
          <w:szCs w:val="20"/>
        </w:rPr>
        <w:t xml:space="preserve"> </w:t>
      </w:r>
      <w:r w:rsidRPr="00CF2BD8">
        <w:rPr>
          <w:rFonts w:ascii="Times New Roman" w:hAnsi="Times New Roman"/>
          <w:sz w:val="20"/>
          <w:szCs w:val="20"/>
        </w:rPr>
        <w:t>документа;</w:t>
      </w:r>
      <w:r w:rsidRPr="00CF2BD8">
        <w:rPr>
          <w:rFonts w:ascii="Times New Roman" w:hAnsi="Times New Roman"/>
          <w:spacing w:val="-7"/>
          <w:sz w:val="20"/>
          <w:szCs w:val="20"/>
        </w:rPr>
        <w:t xml:space="preserve"> </w:t>
      </w:r>
      <w:r w:rsidRPr="00CF2BD8">
        <w:rPr>
          <w:rFonts w:ascii="Times New Roman" w:hAnsi="Times New Roman"/>
          <w:sz w:val="20"/>
          <w:szCs w:val="20"/>
        </w:rPr>
        <w:t>место</w:t>
      </w:r>
      <w:r w:rsidRPr="00CF2BD8">
        <w:rPr>
          <w:rFonts w:ascii="Times New Roman" w:hAnsi="Times New Roman"/>
          <w:spacing w:val="-8"/>
          <w:sz w:val="20"/>
          <w:szCs w:val="20"/>
        </w:rPr>
        <w:t xml:space="preserve"> </w:t>
      </w:r>
      <w:r w:rsidRPr="00CF2BD8">
        <w:rPr>
          <w:rFonts w:ascii="Times New Roman" w:hAnsi="Times New Roman"/>
          <w:sz w:val="20"/>
          <w:szCs w:val="20"/>
        </w:rPr>
        <w:t>составления (издания) документа; подпись; печать.</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 xml:space="preserve">Реестровая запись о результате предоставления муниципальной услуги </w:t>
      </w:r>
      <w:r w:rsidRPr="00CF2BD8">
        <w:rPr>
          <w:rFonts w:ascii="Times New Roman" w:hAnsi="Times New Roman"/>
          <w:spacing w:val="-2"/>
          <w:sz w:val="20"/>
          <w:szCs w:val="20"/>
        </w:rPr>
        <w:t>отсутствует.</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направление (выдача)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документа, содержащего решение о предоставлении муниципальной</w:t>
      </w:r>
      <w:r w:rsidRPr="00CF2BD8">
        <w:rPr>
          <w:rFonts w:ascii="Times New Roman" w:hAnsi="Times New Roman"/>
          <w:spacing w:val="-9"/>
          <w:sz w:val="20"/>
          <w:szCs w:val="20"/>
        </w:rPr>
        <w:t xml:space="preserve"> </w:t>
      </w:r>
      <w:r w:rsidRPr="00CF2BD8">
        <w:rPr>
          <w:rFonts w:ascii="Times New Roman" w:hAnsi="Times New Roman"/>
          <w:sz w:val="20"/>
          <w:szCs w:val="20"/>
        </w:rPr>
        <w:t>услуги,</w:t>
      </w:r>
      <w:r w:rsidRPr="00CF2BD8">
        <w:rPr>
          <w:rFonts w:ascii="Times New Roman" w:hAnsi="Times New Roman"/>
          <w:spacing w:val="-9"/>
          <w:sz w:val="20"/>
          <w:szCs w:val="20"/>
        </w:rPr>
        <w:t xml:space="preserve"> </w:t>
      </w:r>
      <w:r w:rsidRPr="00CF2BD8">
        <w:rPr>
          <w:rFonts w:ascii="Times New Roman" w:hAnsi="Times New Roman"/>
          <w:sz w:val="20"/>
          <w:szCs w:val="20"/>
        </w:rPr>
        <w:t>на</w:t>
      </w:r>
      <w:r w:rsidRPr="00CF2BD8">
        <w:rPr>
          <w:rFonts w:ascii="Times New Roman" w:hAnsi="Times New Roman"/>
          <w:spacing w:val="-9"/>
          <w:sz w:val="20"/>
          <w:szCs w:val="20"/>
        </w:rPr>
        <w:t xml:space="preserve"> </w:t>
      </w:r>
      <w:r w:rsidRPr="00CF2BD8">
        <w:rPr>
          <w:rFonts w:ascii="Times New Roman" w:hAnsi="Times New Roman"/>
          <w:sz w:val="20"/>
          <w:szCs w:val="20"/>
        </w:rPr>
        <w:t>основании</w:t>
      </w:r>
      <w:r w:rsidRPr="00CF2BD8">
        <w:rPr>
          <w:rFonts w:ascii="Times New Roman" w:hAnsi="Times New Roman"/>
          <w:spacing w:val="-10"/>
          <w:sz w:val="20"/>
          <w:szCs w:val="20"/>
        </w:rPr>
        <w:t xml:space="preserve"> </w:t>
      </w:r>
      <w:r w:rsidRPr="00CF2BD8">
        <w:rPr>
          <w:rFonts w:ascii="Times New Roman" w:hAnsi="Times New Roman"/>
          <w:sz w:val="20"/>
          <w:szCs w:val="20"/>
        </w:rPr>
        <w:t>которого</w:t>
      </w:r>
      <w:r w:rsidRPr="00CF2BD8">
        <w:rPr>
          <w:rFonts w:ascii="Times New Roman" w:hAnsi="Times New Roman"/>
          <w:spacing w:val="-9"/>
          <w:sz w:val="20"/>
          <w:szCs w:val="20"/>
        </w:rPr>
        <w:t xml:space="preserve"> </w:t>
      </w:r>
      <w:r w:rsidRPr="00CF2BD8">
        <w:rPr>
          <w:rFonts w:ascii="Times New Roman" w:hAnsi="Times New Roman"/>
          <w:sz w:val="20"/>
          <w:szCs w:val="20"/>
        </w:rPr>
        <w:t>заявителю</w:t>
      </w:r>
      <w:r w:rsidRPr="00CF2BD8">
        <w:rPr>
          <w:rFonts w:ascii="Times New Roman" w:hAnsi="Times New Roman"/>
          <w:spacing w:val="-10"/>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10"/>
          <w:sz w:val="20"/>
          <w:szCs w:val="20"/>
        </w:rPr>
        <w:t xml:space="preserve"> </w:t>
      </w:r>
      <w:r w:rsidRPr="00CF2BD8">
        <w:rPr>
          <w:rFonts w:ascii="Times New Roman" w:hAnsi="Times New Roman"/>
          <w:sz w:val="20"/>
          <w:szCs w:val="20"/>
        </w:rPr>
        <w:t>результат муниципальной услуги: уведомление Администрации.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 состав реквизитов документа, содержащего решение о предоставлении муниципальной</w:t>
      </w:r>
      <w:r w:rsidRPr="00CF2BD8">
        <w:rPr>
          <w:rFonts w:ascii="Times New Roman" w:hAnsi="Times New Roman"/>
          <w:spacing w:val="-8"/>
          <w:sz w:val="20"/>
          <w:szCs w:val="20"/>
        </w:rPr>
        <w:t xml:space="preserve"> </w:t>
      </w:r>
      <w:r w:rsidRPr="00CF2BD8">
        <w:rPr>
          <w:rFonts w:ascii="Times New Roman" w:hAnsi="Times New Roman"/>
          <w:sz w:val="20"/>
          <w:szCs w:val="20"/>
        </w:rPr>
        <w:t>услуги,</w:t>
      </w:r>
      <w:r w:rsidRPr="00CF2BD8">
        <w:rPr>
          <w:rFonts w:ascii="Times New Roman" w:hAnsi="Times New Roman"/>
          <w:spacing w:val="-8"/>
          <w:sz w:val="20"/>
          <w:szCs w:val="20"/>
        </w:rPr>
        <w:t xml:space="preserve"> </w:t>
      </w:r>
      <w:r w:rsidRPr="00CF2BD8">
        <w:rPr>
          <w:rFonts w:ascii="Times New Roman" w:hAnsi="Times New Roman"/>
          <w:sz w:val="20"/>
          <w:szCs w:val="20"/>
        </w:rPr>
        <w:t>на</w:t>
      </w:r>
      <w:r w:rsidRPr="00CF2BD8">
        <w:rPr>
          <w:rFonts w:ascii="Times New Roman" w:hAnsi="Times New Roman"/>
          <w:spacing w:val="-8"/>
          <w:sz w:val="20"/>
          <w:szCs w:val="20"/>
        </w:rPr>
        <w:t xml:space="preserve"> </w:t>
      </w:r>
      <w:r w:rsidRPr="00CF2BD8">
        <w:rPr>
          <w:rFonts w:ascii="Times New Roman" w:hAnsi="Times New Roman"/>
          <w:sz w:val="20"/>
          <w:szCs w:val="20"/>
        </w:rPr>
        <w:t>основании</w:t>
      </w:r>
      <w:r w:rsidRPr="00CF2BD8">
        <w:rPr>
          <w:rFonts w:ascii="Times New Roman" w:hAnsi="Times New Roman"/>
          <w:spacing w:val="-9"/>
          <w:sz w:val="20"/>
          <w:szCs w:val="20"/>
        </w:rPr>
        <w:t xml:space="preserve"> </w:t>
      </w:r>
      <w:r w:rsidRPr="00CF2BD8">
        <w:rPr>
          <w:rFonts w:ascii="Times New Roman" w:hAnsi="Times New Roman"/>
          <w:sz w:val="20"/>
          <w:szCs w:val="20"/>
        </w:rPr>
        <w:t>которого</w:t>
      </w:r>
      <w:r w:rsidRPr="00CF2BD8">
        <w:rPr>
          <w:rFonts w:ascii="Times New Roman" w:hAnsi="Times New Roman"/>
          <w:spacing w:val="-8"/>
          <w:sz w:val="20"/>
          <w:szCs w:val="20"/>
        </w:rPr>
        <w:t xml:space="preserve"> </w:t>
      </w:r>
      <w:r w:rsidRPr="00CF2BD8">
        <w:rPr>
          <w:rFonts w:ascii="Times New Roman" w:hAnsi="Times New Roman"/>
          <w:sz w:val="20"/>
          <w:szCs w:val="20"/>
        </w:rPr>
        <w:t>заявителю</w:t>
      </w:r>
      <w:r w:rsidRPr="00CF2BD8">
        <w:rPr>
          <w:rFonts w:ascii="Times New Roman" w:hAnsi="Times New Roman"/>
          <w:spacing w:val="-9"/>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9"/>
          <w:sz w:val="20"/>
          <w:szCs w:val="20"/>
        </w:rPr>
        <w:t xml:space="preserve"> </w:t>
      </w:r>
      <w:r w:rsidRPr="00CF2BD8">
        <w:rPr>
          <w:rFonts w:ascii="Times New Roman" w:hAnsi="Times New Roman"/>
          <w:sz w:val="20"/>
          <w:szCs w:val="20"/>
        </w:rPr>
        <w:t>результат муниципальной</w:t>
      </w:r>
      <w:r w:rsidRPr="00CF2BD8">
        <w:rPr>
          <w:rFonts w:ascii="Times New Roman" w:hAnsi="Times New Roman"/>
          <w:spacing w:val="-7"/>
          <w:sz w:val="20"/>
          <w:szCs w:val="20"/>
        </w:rPr>
        <w:t xml:space="preserve"> </w:t>
      </w:r>
      <w:r w:rsidRPr="00CF2BD8">
        <w:rPr>
          <w:rFonts w:ascii="Times New Roman" w:hAnsi="Times New Roman"/>
          <w:sz w:val="20"/>
          <w:szCs w:val="20"/>
        </w:rPr>
        <w:t>услуги,</w:t>
      </w:r>
      <w:r w:rsidRPr="00CF2BD8">
        <w:rPr>
          <w:rFonts w:ascii="Times New Roman" w:hAnsi="Times New Roman"/>
          <w:spacing w:val="-7"/>
          <w:sz w:val="20"/>
          <w:szCs w:val="20"/>
        </w:rPr>
        <w:t xml:space="preserve"> </w:t>
      </w:r>
      <w:r w:rsidRPr="00CF2BD8">
        <w:rPr>
          <w:rFonts w:ascii="Times New Roman" w:hAnsi="Times New Roman"/>
          <w:sz w:val="20"/>
          <w:szCs w:val="20"/>
        </w:rPr>
        <w:t>входят:</w:t>
      </w:r>
      <w:r w:rsidRPr="00CF2BD8">
        <w:rPr>
          <w:rFonts w:ascii="Times New Roman" w:hAnsi="Times New Roman"/>
          <w:spacing w:val="-7"/>
          <w:sz w:val="20"/>
          <w:szCs w:val="20"/>
        </w:rPr>
        <w:t xml:space="preserve"> </w:t>
      </w:r>
      <w:r w:rsidRPr="00CF2BD8">
        <w:rPr>
          <w:rFonts w:ascii="Times New Roman" w:hAnsi="Times New Roman"/>
          <w:sz w:val="20"/>
          <w:szCs w:val="20"/>
        </w:rPr>
        <w:t>герб;</w:t>
      </w:r>
      <w:r w:rsidRPr="00CF2BD8">
        <w:rPr>
          <w:rFonts w:ascii="Times New Roman" w:hAnsi="Times New Roman"/>
          <w:spacing w:val="-7"/>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7"/>
          <w:sz w:val="20"/>
          <w:szCs w:val="20"/>
        </w:rPr>
        <w:t xml:space="preserve"> </w:t>
      </w:r>
      <w:r w:rsidRPr="00CF2BD8">
        <w:rPr>
          <w:rFonts w:ascii="Times New Roman" w:hAnsi="Times New Roman"/>
          <w:sz w:val="20"/>
          <w:szCs w:val="20"/>
        </w:rPr>
        <w:t>организации;</w:t>
      </w:r>
      <w:r w:rsidRPr="00CF2BD8">
        <w:rPr>
          <w:rFonts w:ascii="Times New Roman" w:hAnsi="Times New Roman"/>
          <w:spacing w:val="-7"/>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7"/>
          <w:sz w:val="20"/>
          <w:szCs w:val="20"/>
        </w:rPr>
        <w:t xml:space="preserve"> </w:t>
      </w:r>
      <w:r w:rsidRPr="00CF2BD8">
        <w:rPr>
          <w:rFonts w:ascii="Times New Roman" w:hAnsi="Times New Roman"/>
          <w:sz w:val="20"/>
          <w:szCs w:val="20"/>
        </w:rPr>
        <w:t>вида документа;</w:t>
      </w:r>
      <w:r w:rsidRPr="00CF2BD8">
        <w:rPr>
          <w:rFonts w:ascii="Times New Roman" w:hAnsi="Times New Roman"/>
          <w:spacing w:val="-9"/>
          <w:sz w:val="20"/>
          <w:szCs w:val="20"/>
        </w:rPr>
        <w:t xml:space="preserve"> </w:t>
      </w:r>
      <w:r w:rsidRPr="00CF2BD8">
        <w:rPr>
          <w:rFonts w:ascii="Times New Roman" w:hAnsi="Times New Roman"/>
          <w:sz w:val="20"/>
          <w:szCs w:val="20"/>
        </w:rPr>
        <w:t>дата</w:t>
      </w:r>
      <w:r w:rsidRPr="00CF2BD8">
        <w:rPr>
          <w:rFonts w:ascii="Times New Roman" w:hAnsi="Times New Roman"/>
          <w:spacing w:val="-8"/>
          <w:sz w:val="20"/>
          <w:szCs w:val="20"/>
        </w:rPr>
        <w:t xml:space="preserve"> </w:t>
      </w:r>
      <w:r w:rsidRPr="00CF2BD8">
        <w:rPr>
          <w:rFonts w:ascii="Times New Roman" w:hAnsi="Times New Roman"/>
          <w:sz w:val="20"/>
          <w:szCs w:val="20"/>
        </w:rPr>
        <w:t>регистрации;</w:t>
      </w:r>
      <w:r w:rsidRPr="00CF2BD8">
        <w:rPr>
          <w:rFonts w:ascii="Times New Roman" w:hAnsi="Times New Roman"/>
          <w:spacing w:val="-9"/>
          <w:sz w:val="20"/>
          <w:szCs w:val="20"/>
        </w:rPr>
        <w:t xml:space="preserve"> </w:t>
      </w:r>
      <w:r w:rsidRPr="00CF2BD8">
        <w:rPr>
          <w:rFonts w:ascii="Times New Roman" w:hAnsi="Times New Roman"/>
          <w:sz w:val="20"/>
          <w:szCs w:val="20"/>
        </w:rPr>
        <w:t>регистрационный</w:t>
      </w:r>
      <w:r w:rsidRPr="00CF2BD8">
        <w:rPr>
          <w:rFonts w:ascii="Times New Roman" w:hAnsi="Times New Roman"/>
          <w:spacing w:val="-7"/>
          <w:sz w:val="20"/>
          <w:szCs w:val="20"/>
        </w:rPr>
        <w:t xml:space="preserve"> </w:t>
      </w:r>
      <w:r w:rsidRPr="00CF2BD8">
        <w:rPr>
          <w:rFonts w:ascii="Times New Roman" w:hAnsi="Times New Roman"/>
          <w:sz w:val="20"/>
          <w:szCs w:val="20"/>
        </w:rPr>
        <w:t>номер</w:t>
      </w:r>
      <w:r w:rsidRPr="00CF2BD8">
        <w:rPr>
          <w:rFonts w:ascii="Times New Roman" w:hAnsi="Times New Roman"/>
          <w:spacing w:val="-9"/>
          <w:sz w:val="20"/>
          <w:szCs w:val="20"/>
        </w:rPr>
        <w:t xml:space="preserve"> </w:t>
      </w:r>
      <w:r w:rsidRPr="00CF2BD8">
        <w:rPr>
          <w:rFonts w:ascii="Times New Roman" w:hAnsi="Times New Roman"/>
          <w:sz w:val="20"/>
          <w:szCs w:val="20"/>
        </w:rPr>
        <w:t>документа;</w:t>
      </w:r>
      <w:r w:rsidRPr="00CF2BD8">
        <w:rPr>
          <w:rFonts w:ascii="Times New Roman" w:hAnsi="Times New Roman"/>
          <w:spacing w:val="-7"/>
          <w:sz w:val="20"/>
          <w:szCs w:val="20"/>
        </w:rPr>
        <w:t xml:space="preserve"> </w:t>
      </w:r>
      <w:r w:rsidRPr="00CF2BD8">
        <w:rPr>
          <w:rFonts w:ascii="Times New Roman" w:hAnsi="Times New Roman"/>
          <w:sz w:val="20"/>
          <w:szCs w:val="20"/>
        </w:rPr>
        <w:t>место</w:t>
      </w:r>
      <w:r w:rsidRPr="00CF2BD8">
        <w:rPr>
          <w:rFonts w:ascii="Times New Roman" w:hAnsi="Times New Roman"/>
          <w:spacing w:val="-8"/>
          <w:sz w:val="20"/>
          <w:szCs w:val="20"/>
        </w:rPr>
        <w:t xml:space="preserve"> </w:t>
      </w:r>
      <w:r w:rsidRPr="00CF2BD8">
        <w:rPr>
          <w:rFonts w:ascii="Times New Roman" w:hAnsi="Times New Roman"/>
          <w:sz w:val="20"/>
          <w:szCs w:val="20"/>
        </w:rPr>
        <w:t>составления (издания) документа; подпись.</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 xml:space="preserve">Реестровая запись о результате предоставления муниципальной услуги </w:t>
      </w:r>
      <w:r w:rsidRPr="00CF2BD8">
        <w:rPr>
          <w:rFonts w:ascii="Times New Roman" w:hAnsi="Times New Roman"/>
          <w:spacing w:val="-2"/>
          <w:sz w:val="20"/>
          <w:szCs w:val="20"/>
        </w:rPr>
        <w:t>отсутствует.</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w:t>
      </w:r>
      <w:r w:rsidRPr="00CF2BD8">
        <w:rPr>
          <w:rFonts w:ascii="Times New Roman" w:hAnsi="Times New Roman"/>
          <w:spacing w:val="49"/>
          <w:sz w:val="20"/>
          <w:szCs w:val="20"/>
        </w:rPr>
        <w:t xml:space="preserve">  </w:t>
      </w:r>
      <w:r w:rsidRPr="00CF2BD8">
        <w:rPr>
          <w:rFonts w:ascii="Times New Roman" w:hAnsi="Times New Roman"/>
          <w:sz w:val="20"/>
          <w:szCs w:val="20"/>
        </w:rPr>
        <w:t>информационной</w:t>
      </w:r>
      <w:r w:rsidRPr="00CF2BD8">
        <w:rPr>
          <w:rFonts w:ascii="Times New Roman" w:hAnsi="Times New Roman"/>
          <w:spacing w:val="49"/>
          <w:sz w:val="20"/>
          <w:szCs w:val="20"/>
        </w:rPr>
        <w:t xml:space="preserve">  </w:t>
      </w:r>
      <w:r w:rsidRPr="00CF2BD8">
        <w:rPr>
          <w:rFonts w:ascii="Times New Roman" w:hAnsi="Times New Roman"/>
          <w:sz w:val="20"/>
          <w:szCs w:val="20"/>
        </w:rPr>
        <w:t>системы,</w:t>
      </w:r>
      <w:r w:rsidRPr="00CF2BD8">
        <w:rPr>
          <w:rFonts w:ascii="Times New Roman" w:hAnsi="Times New Roman"/>
          <w:spacing w:val="50"/>
          <w:sz w:val="20"/>
          <w:szCs w:val="20"/>
        </w:rPr>
        <w:t xml:space="preserve">  </w:t>
      </w:r>
      <w:r w:rsidRPr="00CF2BD8">
        <w:rPr>
          <w:rFonts w:ascii="Times New Roman" w:hAnsi="Times New Roman"/>
          <w:sz w:val="20"/>
          <w:szCs w:val="20"/>
        </w:rPr>
        <w:t>в</w:t>
      </w:r>
      <w:r w:rsidRPr="00CF2BD8">
        <w:rPr>
          <w:rFonts w:ascii="Times New Roman" w:hAnsi="Times New Roman"/>
          <w:spacing w:val="49"/>
          <w:sz w:val="20"/>
          <w:szCs w:val="20"/>
        </w:rPr>
        <w:t xml:space="preserve">  </w:t>
      </w:r>
      <w:r w:rsidRPr="00CF2BD8">
        <w:rPr>
          <w:rFonts w:ascii="Times New Roman" w:hAnsi="Times New Roman"/>
          <w:sz w:val="20"/>
          <w:szCs w:val="20"/>
        </w:rPr>
        <w:t>которой</w:t>
      </w:r>
      <w:r w:rsidRPr="00CF2BD8">
        <w:rPr>
          <w:rFonts w:ascii="Times New Roman" w:hAnsi="Times New Roman"/>
          <w:spacing w:val="49"/>
          <w:sz w:val="20"/>
          <w:szCs w:val="20"/>
        </w:rPr>
        <w:t xml:space="preserve">  </w:t>
      </w:r>
      <w:r w:rsidRPr="00CF2BD8">
        <w:rPr>
          <w:rFonts w:ascii="Times New Roman" w:hAnsi="Times New Roman"/>
          <w:sz w:val="20"/>
          <w:szCs w:val="20"/>
        </w:rPr>
        <w:t>фиксируется</w:t>
      </w:r>
      <w:r w:rsidRPr="00CF2BD8">
        <w:rPr>
          <w:rFonts w:ascii="Times New Roman" w:hAnsi="Times New Roman"/>
          <w:spacing w:val="48"/>
          <w:sz w:val="20"/>
          <w:szCs w:val="20"/>
        </w:rPr>
        <w:t xml:space="preserve">  </w:t>
      </w:r>
      <w:r w:rsidRPr="00CF2BD8">
        <w:rPr>
          <w:rFonts w:ascii="Times New Roman" w:hAnsi="Times New Roman"/>
          <w:spacing w:val="-4"/>
          <w:sz w:val="20"/>
          <w:szCs w:val="20"/>
        </w:rPr>
        <w:t>факт</w:t>
      </w:r>
    </w:p>
    <w:p w:rsidR="0000309F" w:rsidRPr="00CF2BD8" w:rsidRDefault="0000309F" w:rsidP="00CF2BD8">
      <w:pPr>
        <w:pStyle w:val="ac"/>
        <w:rPr>
          <w:rFonts w:ascii="Times New Roman" w:hAnsi="Times New Roman"/>
          <w:sz w:val="20"/>
          <w:szCs w:val="20"/>
        </w:rPr>
        <w:sectPr w:rsidR="0000309F" w:rsidRPr="00CF2BD8">
          <w:pgSz w:w="11910" w:h="16840"/>
          <w:pgMar w:top="1040" w:right="566" w:bottom="280" w:left="1133" w:header="720" w:footer="720" w:gutter="0"/>
          <w:cols w:space="720"/>
        </w:sect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lastRenderedPageBreak/>
        <w:t>получения</w:t>
      </w:r>
      <w:r w:rsidRPr="00CF2BD8">
        <w:rPr>
          <w:rFonts w:ascii="Times New Roman" w:hAnsi="Times New Roman"/>
          <w:spacing w:val="-5"/>
          <w:sz w:val="20"/>
          <w:szCs w:val="20"/>
        </w:rPr>
        <w:t xml:space="preserve"> </w:t>
      </w:r>
      <w:r w:rsidRPr="00CF2BD8">
        <w:rPr>
          <w:rFonts w:ascii="Times New Roman" w:hAnsi="Times New Roman"/>
          <w:sz w:val="20"/>
          <w:szCs w:val="20"/>
        </w:rPr>
        <w:t>заявителем</w:t>
      </w:r>
      <w:r w:rsidRPr="00CF2BD8">
        <w:rPr>
          <w:rFonts w:ascii="Times New Roman" w:hAnsi="Times New Roman"/>
          <w:spacing w:val="-4"/>
          <w:sz w:val="20"/>
          <w:szCs w:val="20"/>
        </w:rPr>
        <w:t xml:space="preserve"> </w:t>
      </w:r>
      <w:r w:rsidRPr="00CF2BD8">
        <w:rPr>
          <w:rFonts w:ascii="Times New Roman" w:hAnsi="Times New Roman"/>
          <w:sz w:val="20"/>
          <w:szCs w:val="20"/>
        </w:rPr>
        <w:t>результата</w:t>
      </w:r>
      <w:r w:rsidRPr="00CF2BD8">
        <w:rPr>
          <w:rFonts w:ascii="Times New Roman" w:hAnsi="Times New Roman"/>
          <w:spacing w:val="-4"/>
          <w:sz w:val="20"/>
          <w:szCs w:val="20"/>
        </w:rPr>
        <w:t xml:space="preserve"> </w:t>
      </w:r>
      <w:r w:rsidRPr="00CF2BD8">
        <w:rPr>
          <w:rFonts w:ascii="Times New Roman" w:hAnsi="Times New Roman"/>
          <w:sz w:val="20"/>
          <w:szCs w:val="20"/>
        </w:rPr>
        <w:t>предоставления</w:t>
      </w:r>
      <w:r w:rsidRPr="00CF2BD8">
        <w:rPr>
          <w:rFonts w:ascii="Times New Roman" w:hAnsi="Times New Roman"/>
          <w:spacing w:val="-5"/>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4"/>
          <w:sz w:val="20"/>
          <w:szCs w:val="20"/>
        </w:rPr>
        <w:t xml:space="preserve"> </w:t>
      </w:r>
      <w:r w:rsidRPr="00CF2BD8">
        <w:rPr>
          <w:rFonts w:ascii="Times New Roman" w:hAnsi="Times New Roman"/>
          <w:sz w:val="20"/>
          <w:szCs w:val="20"/>
        </w:rPr>
        <w:t>услуги:</w:t>
      </w:r>
      <w:r w:rsidRPr="00CF2BD8">
        <w:rPr>
          <w:rFonts w:ascii="Times New Roman" w:hAnsi="Times New Roman"/>
          <w:spacing w:val="-6"/>
          <w:sz w:val="20"/>
          <w:szCs w:val="20"/>
        </w:rPr>
        <w:t xml:space="preserve"> </w:t>
      </w:r>
      <w:r w:rsidRPr="00CF2BD8">
        <w:rPr>
          <w:rFonts w:ascii="Times New Roman" w:hAnsi="Times New Roman"/>
          <w:spacing w:val="-2"/>
          <w:sz w:val="20"/>
          <w:szCs w:val="20"/>
        </w:rPr>
        <w:t>ЕПГУ.</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направление (выдача) Заявителю проекта соглашения о перераспределении земель и</w:t>
      </w:r>
      <w:r w:rsidRPr="00CF2BD8">
        <w:rPr>
          <w:rFonts w:ascii="Times New Roman" w:hAnsi="Times New Roman"/>
          <w:spacing w:val="-1"/>
          <w:sz w:val="20"/>
          <w:szCs w:val="20"/>
        </w:rPr>
        <w:t xml:space="preserve"> </w:t>
      </w:r>
      <w:r w:rsidRPr="00CF2BD8">
        <w:rPr>
          <w:rFonts w:ascii="Times New Roman" w:hAnsi="Times New Roman"/>
          <w:sz w:val="20"/>
          <w:szCs w:val="20"/>
        </w:rPr>
        <w:t>(или) земельных участков,</w:t>
      </w:r>
      <w:r w:rsidRPr="00CF2BD8">
        <w:rPr>
          <w:rFonts w:ascii="Times New Roman" w:hAnsi="Times New Roman"/>
          <w:spacing w:val="-2"/>
          <w:sz w:val="20"/>
          <w:szCs w:val="20"/>
        </w:rPr>
        <w:t xml:space="preserve"> </w:t>
      </w:r>
      <w:r w:rsidRPr="00CF2BD8">
        <w:rPr>
          <w:rFonts w:ascii="Times New Roman" w:hAnsi="Times New Roman"/>
          <w:sz w:val="20"/>
          <w:szCs w:val="20"/>
        </w:rPr>
        <w:t>находящихся в муниципальной собственности, и земельных участков, находящихся в частной собственности (далее – соглашение о перераспределении), подписанного должностным лицом уполномоченного органа;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документа, содержащего решение о предоставлении муниципальной</w:t>
      </w:r>
      <w:r w:rsidRPr="00CF2BD8">
        <w:rPr>
          <w:rFonts w:ascii="Times New Roman" w:hAnsi="Times New Roman"/>
          <w:spacing w:val="-9"/>
          <w:sz w:val="20"/>
          <w:szCs w:val="20"/>
        </w:rPr>
        <w:t xml:space="preserve"> </w:t>
      </w:r>
      <w:r w:rsidRPr="00CF2BD8">
        <w:rPr>
          <w:rFonts w:ascii="Times New Roman" w:hAnsi="Times New Roman"/>
          <w:sz w:val="20"/>
          <w:szCs w:val="20"/>
        </w:rPr>
        <w:t>услуги,</w:t>
      </w:r>
      <w:r w:rsidRPr="00CF2BD8">
        <w:rPr>
          <w:rFonts w:ascii="Times New Roman" w:hAnsi="Times New Roman"/>
          <w:spacing w:val="-9"/>
          <w:sz w:val="20"/>
          <w:szCs w:val="20"/>
        </w:rPr>
        <w:t xml:space="preserve"> </w:t>
      </w:r>
      <w:r w:rsidRPr="00CF2BD8">
        <w:rPr>
          <w:rFonts w:ascii="Times New Roman" w:hAnsi="Times New Roman"/>
          <w:sz w:val="20"/>
          <w:szCs w:val="20"/>
        </w:rPr>
        <w:t>на</w:t>
      </w:r>
      <w:r w:rsidRPr="00CF2BD8">
        <w:rPr>
          <w:rFonts w:ascii="Times New Roman" w:hAnsi="Times New Roman"/>
          <w:spacing w:val="-9"/>
          <w:sz w:val="20"/>
          <w:szCs w:val="20"/>
        </w:rPr>
        <w:t xml:space="preserve"> </w:t>
      </w:r>
      <w:r w:rsidRPr="00CF2BD8">
        <w:rPr>
          <w:rFonts w:ascii="Times New Roman" w:hAnsi="Times New Roman"/>
          <w:sz w:val="20"/>
          <w:szCs w:val="20"/>
        </w:rPr>
        <w:t>основании</w:t>
      </w:r>
      <w:r w:rsidRPr="00CF2BD8">
        <w:rPr>
          <w:rFonts w:ascii="Times New Roman" w:hAnsi="Times New Roman"/>
          <w:spacing w:val="-10"/>
          <w:sz w:val="20"/>
          <w:szCs w:val="20"/>
        </w:rPr>
        <w:t xml:space="preserve"> </w:t>
      </w:r>
      <w:r w:rsidRPr="00CF2BD8">
        <w:rPr>
          <w:rFonts w:ascii="Times New Roman" w:hAnsi="Times New Roman"/>
          <w:sz w:val="20"/>
          <w:szCs w:val="20"/>
        </w:rPr>
        <w:t>которого</w:t>
      </w:r>
      <w:r w:rsidRPr="00CF2BD8">
        <w:rPr>
          <w:rFonts w:ascii="Times New Roman" w:hAnsi="Times New Roman"/>
          <w:spacing w:val="-9"/>
          <w:sz w:val="20"/>
          <w:szCs w:val="20"/>
        </w:rPr>
        <w:t xml:space="preserve"> </w:t>
      </w:r>
      <w:r w:rsidRPr="00CF2BD8">
        <w:rPr>
          <w:rFonts w:ascii="Times New Roman" w:hAnsi="Times New Roman"/>
          <w:sz w:val="20"/>
          <w:szCs w:val="20"/>
        </w:rPr>
        <w:t>заявителю</w:t>
      </w:r>
      <w:r w:rsidRPr="00CF2BD8">
        <w:rPr>
          <w:rFonts w:ascii="Times New Roman" w:hAnsi="Times New Roman"/>
          <w:spacing w:val="-10"/>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10"/>
          <w:sz w:val="20"/>
          <w:szCs w:val="20"/>
        </w:rPr>
        <w:t xml:space="preserve"> </w:t>
      </w:r>
      <w:r w:rsidRPr="00CF2BD8">
        <w:rPr>
          <w:rFonts w:ascii="Times New Roman" w:hAnsi="Times New Roman"/>
          <w:sz w:val="20"/>
          <w:szCs w:val="20"/>
        </w:rPr>
        <w:t>результат муниципальной услуги: проект соглашения.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 состав реквизитов документа, содержащего решение о предоставлении муниципальной</w:t>
      </w:r>
      <w:r w:rsidRPr="00CF2BD8">
        <w:rPr>
          <w:rFonts w:ascii="Times New Roman" w:hAnsi="Times New Roman"/>
          <w:spacing w:val="-9"/>
          <w:sz w:val="20"/>
          <w:szCs w:val="20"/>
        </w:rPr>
        <w:t xml:space="preserve"> </w:t>
      </w:r>
      <w:r w:rsidRPr="00CF2BD8">
        <w:rPr>
          <w:rFonts w:ascii="Times New Roman" w:hAnsi="Times New Roman"/>
          <w:sz w:val="20"/>
          <w:szCs w:val="20"/>
        </w:rPr>
        <w:t>услуги,</w:t>
      </w:r>
      <w:r w:rsidRPr="00CF2BD8">
        <w:rPr>
          <w:rFonts w:ascii="Times New Roman" w:hAnsi="Times New Roman"/>
          <w:spacing w:val="-9"/>
          <w:sz w:val="20"/>
          <w:szCs w:val="20"/>
        </w:rPr>
        <w:t xml:space="preserve"> </w:t>
      </w:r>
      <w:r w:rsidRPr="00CF2BD8">
        <w:rPr>
          <w:rFonts w:ascii="Times New Roman" w:hAnsi="Times New Roman"/>
          <w:sz w:val="20"/>
          <w:szCs w:val="20"/>
        </w:rPr>
        <w:t>на</w:t>
      </w:r>
      <w:r w:rsidRPr="00CF2BD8">
        <w:rPr>
          <w:rFonts w:ascii="Times New Roman" w:hAnsi="Times New Roman"/>
          <w:spacing w:val="-9"/>
          <w:sz w:val="20"/>
          <w:szCs w:val="20"/>
        </w:rPr>
        <w:t xml:space="preserve"> </w:t>
      </w:r>
      <w:r w:rsidRPr="00CF2BD8">
        <w:rPr>
          <w:rFonts w:ascii="Times New Roman" w:hAnsi="Times New Roman"/>
          <w:sz w:val="20"/>
          <w:szCs w:val="20"/>
        </w:rPr>
        <w:t>основании</w:t>
      </w:r>
      <w:r w:rsidRPr="00CF2BD8">
        <w:rPr>
          <w:rFonts w:ascii="Times New Roman" w:hAnsi="Times New Roman"/>
          <w:spacing w:val="-10"/>
          <w:sz w:val="20"/>
          <w:szCs w:val="20"/>
        </w:rPr>
        <w:t xml:space="preserve"> </w:t>
      </w:r>
      <w:r w:rsidRPr="00CF2BD8">
        <w:rPr>
          <w:rFonts w:ascii="Times New Roman" w:hAnsi="Times New Roman"/>
          <w:sz w:val="20"/>
          <w:szCs w:val="20"/>
        </w:rPr>
        <w:t>которого</w:t>
      </w:r>
      <w:r w:rsidRPr="00CF2BD8">
        <w:rPr>
          <w:rFonts w:ascii="Times New Roman" w:hAnsi="Times New Roman"/>
          <w:spacing w:val="-9"/>
          <w:sz w:val="20"/>
          <w:szCs w:val="20"/>
        </w:rPr>
        <w:t xml:space="preserve"> </w:t>
      </w:r>
      <w:r w:rsidRPr="00CF2BD8">
        <w:rPr>
          <w:rFonts w:ascii="Times New Roman" w:hAnsi="Times New Roman"/>
          <w:sz w:val="20"/>
          <w:szCs w:val="20"/>
        </w:rPr>
        <w:t>заявителю</w:t>
      </w:r>
      <w:r w:rsidRPr="00CF2BD8">
        <w:rPr>
          <w:rFonts w:ascii="Times New Roman" w:hAnsi="Times New Roman"/>
          <w:spacing w:val="-10"/>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10"/>
          <w:sz w:val="20"/>
          <w:szCs w:val="20"/>
        </w:rPr>
        <w:t xml:space="preserve"> </w:t>
      </w:r>
      <w:r w:rsidRPr="00CF2BD8">
        <w:rPr>
          <w:rFonts w:ascii="Times New Roman" w:hAnsi="Times New Roman"/>
          <w:sz w:val="20"/>
          <w:szCs w:val="20"/>
        </w:rPr>
        <w:t>результат муниципальной услуги, входят: наименование вида документа; дата; номер; место составления документа, подпись, печать.</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 xml:space="preserve">Реестровая запись о результате предоставления муниципальной услуги </w:t>
      </w:r>
      <w:r w:rsidRPr="00CF2BD8">
        <w:rPr>
          <w:rFonts w:ascii="Times New Roman" w:hAnsi="Times New Roman"/>
          <w:spacing w:val="-2"/>
          <w:sz w:val="20"/>
          <w:szCs w:val="20"/>
        </w:rPr>
        <w:t>отсутствует.</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направление (выдача) Заявителю решения об отказе в предоставлении муниципальной услуги</w:t>
      </w:r>
      <w:r w:rsidRPr="00CF2BD8">
        <w:rPr>
          <w:rFonts w:ascii="Times New Roman" w:hAnsi="Times New Roman"/>
          <w:color w:val="FF0000"/>
          <w:sz w:val="20"/>
          <w:szCs w:val="20"/>
        </w:rPr>
        <w:t>.</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документа, содержащего решение о предоставлении муниципальной</w:t>
      </w:r>
      <w:r w:rsidRPr="00CF2BD8">
        <w:rPr>
          <w:rFonts w:ascii="Times New Roman" w:hAnsi="Times New Roman"/>
          <w:spacing w:val="-9"/>
          <w:sz w:val="20"/>
          <w:szCs w:val="20"/>
        </w:rPr>
        <w:t xml:space="preserve"> </w:t>
      </w:r>
      <w:r w:rsidRPr="00CF2BD8">
        <w:rPr>
          <w:rFonts w:ascii="Times New Roman" w:hAnsi="Times New Roman"/>
          <w:sz w:val="20"/>
          <w:szCs w:val="20"/>
        </w:rPr>
        <w:t>услуги,</w:t>
      </w:r>
      <w:r w:rsidRPr="00CF2BD8">
        <w:rPr>
          <w:rFonts w:ascii="Times New Roman" w:hAnsi="Times New Roman"/>
          <w:spacing w:val="-9"/>
          <w:sz w:val="20"/>
          <w:szCs w:val="20"/>
        </w:rPr>
        <w:t xml:space="preserve"> </w:t>
      </w:r>
      <w:r w:rsidRPr="00CF2BD8">
        <w:rPr>
          <w:rFonts w:ascii="Times New Roman" w:hAnsi="Times New Roman"/>
          <w:sz w:val="20"/>
          <w:szCs w:val="20"/>
        </w:rPr>
        <w:t>на</w:t>
      </w:r>
      <w:r w:rsidRPr="00CF2BD8">
        <w:rPr>
          <w:rFonts w:ascii="Times New Roman" w:hAnsi="Times New Roman"/>
          <w:spacing w:val="-9"/>
          <w:sz w:val="20"/>
          <w:szCs w:val="20"/>
        </w:rPr>
        <w:t xml:space="preserve"> </w:t>
      </w:r>
      <w:r w:rsidRPr="00CF2BD8">
        <w:rPr>
          <w:rFonts w:ascii="Times New Roman" w:hAnsi="Times New Roman"/>
          <w:sz w:val="20"/>
          <w:szCs w:val="20"/>
        </w:rPr>
        <w:t>основании</w:t>
      </w:r>
      <w:r w:rsidRPr="00CF2BD8">
        <w:rPr>
          <w:rFonts w:ascii="Times New Roman" w:hAnsi="Times New Roman"/>
          <w:spacing w:val="-10"/>
          <w:sz w:val="20"/>
          <w:szCs w:val="20"/>
        </w:rPr>
        <w:t xml:space="preserve"> </w:t>
      </w:r>
      <w:r w:rsidRPr="00CF2BD8">
        <w:rPr>
          <w:rFonts w:ascii="Times New Roman" w:hAnsi="Times New Roman"/>
          <w:sz w:val="20"/>
          <w:szCs w:val="20"/>
        </w:rPr>
        <w:t>которого</w:t>
      </w:r>
      <w:r w:rsidRPr="00CF2BD8">
        <w:rPr>
          <w:rFonts w:ascii="Times New Roman" w:hAnsi="Times New Roman"/>
          <w:spacing w:val="-9"/>
          <w:sz w:val="20"/>
          <w:szCs w:val="20"/>
        </w:rPr>
        <w:t xml:space="preserve"> </w:t>
      </w:r>
      <w:r w:rsidRPr="00CF2BD8">
        <w:rPr>
          <w:rFonts w:ascii="Times New Roman" w:hAnsi="Times New Roman"/>
          <w:sz w:val="20"/>
          <w:szCs w:val="20"/>
        </w:rPr>
        <w:t>заявителю</w:t>
      </w:r>
      <w:r w:rsidRPr="00CF2BD8">
        <w:rPr>
          <w:rFonts w:ascii="Times New Roman" w:hAnsi="Times New Roman"/>
          <w:spacing w:val="-10"/>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10"/>
          <w:sz w:val="20"/>
          <w:szCs w:val="20"/>
        </w:rPr>
        <w:t xml:space="preserve"> </w:t>
      </w:r>
      <w:r w:rsidRPr="00CF2BD8">
        <w:rPr>
          <w:rFonts w:ascii="Times New Roman" w:hAnsi="Times New Roman"/>
          <w:sz w:val="20"/>
          <w:szCs w:val="20"/>
        </w:rPr>
        <w:t>результат муниципальной услуги: уведомление Администрации.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 состав реквизитов документа, содержащего решение о предоставлении муниципальной</w:t>
      </w:r>
      <w:r w:rsidRPr="00CF2BD8">
        <w:rPr>
          <w:rFonts w:ascii="Times New Roman" w:hAnsi="Times New Roman"/>
          <w:spacing w:val="-8"/>
          <w:sz w:val="20"/>
          <w:szCs w:val="20"/>
        </w:rPr>
        <w:t xml:space="preserve"> </w:t>
      </w:r>
      <w:r w:rsidRPr="00CF2BD8">
        <w:rPr>
          <w:rFonts w:ascii="Times New Roman" w:hAnsi="Times New Roman"/>
          <w:sz w:val="20"/>
          <w:szCs w:val="20"/>
        </w:rPr>
        <w:t>услуги,</w:t>
      </w:r>
      <w:r w:rsidRPr="00CF2BD8">
        <w:rPr>
          <w:rFonts w:ascii="Times New Roman" w:hAnsi="Times New Roman"/>
          <w:spacing w:val="-8"/>
          <w:sz w:val="20"/>
          <w:szCs w:val="20"/>
        </w:rPr>
        <w:t xml:space="preserve"> </w:t>
      </w:r>
      <w:r w:rsidRPr="00CF2BD8">
        <w:rPr>
          <w:rFonts w:ascii="Times New Roman" w:hAnsi="Times New Roman"/>
          <w:sz w:val="20"/>
          <w:szCs w:val="20"/>
        </w:rPr>
        <w:t>на</w:t>
      </w:r>
      <w:r w:rsidRPr="00CF2BD8">
        <w:rPr>
          <w:rFonts w:ascii="Times New Roman" w:hAnsi="Times New Roman"/>
          <w:spacing w:val="-8"/>
          <w:sz w:val="20"/>
          <w:szCs w:val="20"/>
        </w:rPr>
        <w:t xml:space="preserve"> </w:t>
      </w:r>
      <w:r w:rsidRPr="00CF2BD8">
        <w:rPr>
          <w:rFonts w:ascii="Times New Roman" w:hAnsi="Times New Roman"/>
          <w:sz w:val="20"/>
          <w:szCs w:val="20"/>
        </w:rPr>
        <w:t>основании</w:t>
      </w:r>
      <w:r w:rsidRPr="00CF2BD8">
        <w:rPr>
          <w:rFonts w:ascii="Times New Roman" w:hAnsi="Times New Roman"/>
          <w:spacing w:val="-9"/>
          <w:sz w:val="20"/>
          <w:szCs w:val="20"/>
        </w:rPr>
        <w:t xml:space="preserve"> </w:t>
      </w:r>
      <w:r w:rsidRPr="00CF2BD8">
        <w:rPr>
          <w:rFonts w:ascii="Times New Roman" w:hAnsi="Times New Roman"/>
          <w:sz w:val="20"/>
          <w:szCs w:val="20"/>
        </w:rPr>
        <w:t>которого</w:t>
      </w:r>
      <w:r w:rsidRPr="00CF2BD8">
        <w:rPr>
          <w:rFonts w:ascii="Times New Roman" w:hAnsi="Times New Roman"/>
          <w:spacing w:val="-8"/>
          <w:sz w:val="20"/>
          <w:szCs w:val="20"/>
        </w:rPr>
        <w:t xml:space="preserve"> </w:t>
      </w:r>
      <w:r w:rsidRPr="00CF2BD8">
        <w:rPr>
          <w:rFonts w:ascii="Times New Roman" w:hAnsi="Times New Roman"/>
          <w:sz w:val="20"/>
          <w:szCs w:val="20"/>
        </w:rPr>
        <w:t>заявителю</w:t>
      </w:r>
      <w:r w:rsidRPr="00CF2BD8">
        <w:rPr>
          <w:rFonts w:ascii="Times New Roman" w:hAnsi="Times New Roman"/>
          <w:spacing w:val="-9"/>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9"/>
          <w:sz w:val="20"/>
          <w:szCs w:val="20"/>
        </w:rPr>
        <w:t xml:space="preserve"> </w:t>
      </w:r>
      <w:r w:rsidRPr="00CF2BD8">
        <w:rPr>
          <w:rFonts w:ascii="Times New Roman" w:hAnsi="Times New Roman"/>
          <w:sz w:val="20"/>
          <w:szCs w:val="20"/>
        </w:rPr>
        <w:t>результат муниципальной</w:t>
      </w:r>
      <w:r w:rsidRPr="00CF2BD8">
        <w:rPr>
          <w:rFonts w:ascii="Times New Roman" w:hAnsi="Times New Roman"/>
          <w:spacing w:val="-7"/>
          <w:sz w:val="20"/>
          <w:szCs w:val="20"/>
        </w:rPr>
        <w:t xml:space="preserve"> </w:t>
      </w:r>
      <w:r w:rsidRPr="00CF2BD8">
        <w:rPr>
          <w:rFonts w:ascii="Times New Roman" w:hAnsi="Times New Roman"/>
          <w:sz w:val="20"/>
          <w:szCs w:val="20"/>
        </w:rPr>
        <w:t>услуги,</w:t>
      </w:r>
      <w:r w:rsidRPr="00CF2BD8">
        <w:rPr>
          <w:rFonts w:ascii="Times New Roman" w:hAnsi="Times New Roman"/>
          <w:spacing w:val="-7"/>
          <w:sz w:val="20"/>
          <w:szCs w:val="20"/>
        </w:rPr>
        <w:t xml:space="preserve"> </w:t>
      </w:r>
      <w:r w:rsidRPr="00CF2BD8">
        <w:rPr>
          <w:rFonts w:ascii="Times New Roman" w:hAnsi="Times New Roman"/>
          <w:sz w:val="20"/>
          <w:szCs w:val="20"/>
        </w:rPr>
        <w:t>входят:</w:t>
      </w:r>
      <w:r w:rsidRPr="00CF2BD8">
        <w:rPr>
          <w:rFonts w:ascii="Times New Roman" w:hAnsi="Times New Roman"/>
          <w:spacing w:val="-7"/>
          <w:sz w:val="20"/>
          <w:szCs w:val="20"/>
        </w:rPr>
        <w:t xml:space="preserve"> </w:t>
      </w:r>
      <w:r w:rsidRPr="00CF2BD8">
        <w:rPr>
          <w:rFonts w:ascii="Times New Roman" w:hAnsi="Times New Roman"/>
          <w:sz w:val="20"/>
          <w:szCs w:val="20"/>
        </w:rPr>
        <w:t>герб;</w:t>
      </w:r>
      <w:r w:rsidRPr="00CF2BD8">
        <w:rPr>
          <w:rFonts w:ascii="Times New Roman" w:hAnsi="Times New Roman"/>
          <w:spacing w:val="-7"/>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7"/>
          <w:sz w:val="20"/>
          <w:szCs w:val="20"/>
        </w:rPr>
        <w:t xml:space="preserve"> </w:t>
      </w:r>
      <w:r w:rsidRPr="00CF2BD8">
        <w:rPr>
          <w:rFonts w:ascii="Times New Roman" w:hAnsi="Times New Roman"/>
          <w:sz w:val="20"/>
          <w:szCs w:val="20"/>
        </w:rPr>
        <w:t>организации;</w:t>
      </w:r>
      <w:r w:rsidRPr="00CF2BD8">
        <w:rPr>
          <w:rFonts w:ascii="Times New Roman" w:hAnsi="Times New Roman"/>
          <w:spacing w:val="-7"/>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7"/>
          <w:sz w:val="20"/>
          <w:szCs w:val="20"/>
        </w:rPr>
        <w:t xml:space="preserve"> </w:t>
      </w:r>
      <w:r w:rsidRPr="00CF2BD8">
        <w:rPr>
          <w:rFonts w:ascii="Times New Roman" w:hAnsi="Times New Roman"/>
          <w:sz w:val="20"/>
          <w:szCs w:val="20"/>
        </w:rPr>
        <w:t>вида документа;</w:t>
      </w:r>
      <w:r w:rsidRPr="00CF2BD8">
        <w:rPr>
          <w:rFonts w:ascii="Times New Roman" w:hAnsi="Times New Roman"/>
          <w:spacing w:val="-9"/>
          <w:sz w:val="20"/>
          <w:szCs w:val="20"/>
        </w:rPr>
        <w:t xml:space="preserve"> </w:t>
      </w:r>
      <w:r w:rsidRPr="00CF2BD8">
        <w:rPr>
          <w:rFonts w:ascii="Times New Roman" w:hAnsi="Times New Roman"/>
          <w:sz w:val="20"/>
          <w:szCs w:val="20"/>
        </w:rPr>
        <w:t>дата</w:t>
      </w:r>
      <w:r w:rsidRPr="00CF2BD8">
        <w:rPr>
          <w:rFonts w:ascii="Times New Roman" w:hAnsi="Times New Roman"/>
          <w:spacing w:val="-8"/>
          <w:sz w:val="20"/>
          <w:szCs w:val="20"/>
        </w:rPr>
        <w:t xml:space="preserve"> </w:t>
      </w:r>
      <w:r w:rsidRPr="00CF2BD8">
        <w:rPr>
          <w:rFonts w:ascii="Times New Roman" w:hAnsi="Times New Roman"/>
          <w:sz w:val="20"/>
          <w:szCs w:val="20"/>
        </w:rPr>
        <w:t>регистрации;</w:t>
      </w:r>
      <w:r w:rsidRPr="00CF2BD8">
        <w:rPr>
          <w:rFonts w:ascii="Times New Roman" w:hAnsi="Times New Roman"/>
          <w:spacing w:val="-9"/>
          <w:sz w:val="20"/>
          <w:szCs w:val="20"/>
        </w:rPr>
        <w:t xml:space="preserve"> </w:t>
      </w:r>
      <w:r w:rsidRPr="00CF2BD8">
        <w:rPr>
          <w:rFonts w:ascii="Times New Roman" w:hAnsi="Times New Roman"/>
          <w:sz w:val="20"/>
          <w:szCs w:val="20"/>
        </w:rPr>
        <w:t>регистрационный</w:t>
      </w:r>
      <w:r w:rsidRPr="00CF2BD8">
        <w:rPr>
          <w:rFonts w:ascii="Times New Roman" w:hAnsi="Times New Roman"/>
          <w:spacing w:val="-7"/>
          <w:sz w:val="20"/>
          <w:szCs w:val="20"/>
        </w:rPr>
        <w:t xml:space="preserve"> </w:t>
      </w:r>
      <w:r w:rsidRPr="00CF2BD8">
        <w:rPr>
          <w:rFonts w:ascii="Times New Roman" w:hAnsi="Times New Roman"/>
          <w:sz w:val="20"/>
          <w:szCs w:val="20"/>
        </w:rPr>
        <w:t>номер</w:t>
      </w:r>
      <w:r w:rsidRPr="00CF2BD8">
        <w:rPr>
          <w:rFonts w:ascii="Times New Roman" w:hAnsi="Times New Roman"/>
          <w:spacing w:val="-9"/>
          <w:sz w:val="20"/>
          <w:szCs w:val="20"/>
        </w:rPr>
        <w:t xml:space="preserve"> </w:t>
      </w:r>
      <w:r w:rsidRPr="00CF2BD8">
        <w:rPr>
          <w:rFonts w:ascii="Times New Roman" w:hAnsi="Times New Roman"/>
          <w:sz w:val="20"/>
          <w:szCs w:val="20"/>
        </w:rPr>
        <w:t>документа;</w:t>
      </w:r>
      <w:r w:rsidRPr="00CF2BD8">
        <w:rPr>
          <w:rFonts w:ascii="Times New Roman" w:hAnsi="Times New Roman"/>
          <w:spacing w:val="-7"/>
          <w:sz w:val="20"/>
          <w:szCs w:val="20"/>
        </w:rPr>
        <w:t xml:space="preserve"> </w:t>
      </w:r>
      <w:r w:rsidRPr="00CF2BD8">
        <w:rPr>
          <w:rFonts w:ascii="Times New Roman" w:hAnsi="Times New Roman"/>
          <w:sz w:val="20"/>
          <w:szCs w:val="20"/>
        </w:rPr>
        <w:t>место</w:t>
      </w:r>
      <w:r w:rsidRPr="00CF2BD8">
        <w:rPr>
          <w:rFonts w:ascii="Times New Roman" w:hAnsi="Times New Roman"/>
          <w:spacing w:val="-8"/>
          <w:sz w:val="20"/>
          <w:szCs w:val="20"/>
        </w:rPr>
        <w:t xml:space="preserve"> </w:t>
      </w:r>
      <w:r w:rsidRPr="00CF2BD8">
        <w:rPr>
          <w:rFonts w:ascii="Times New Roman" w:hAnsi="Times New Roman"/>
          <w:sz w:val="20"/>
          <w:szCs w:val="20"/>
        </w:rPr>
        <w:t>составления (издания) документа; подпись.</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 xml:space="preserve">Реестровая запись о результате предоставления муниципальной услуги </w:t>
      </w:r>
      <w:r w:rsidRPr="00CF2BD8">
        <w:rPr>
          <w:rFonts w:ascii="Times New Roman" w:hAnsi="Times New Roman"/>
          <w:spacing w:val="-2"/>
          <w:sz w:val="20"/>
          <w:szCs w:val="20"/>
        </w:rPr>
        <w:t>отсутствует.</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Перечень</w:t>
      </w:r>
      <w:r w:rsidRPr="00CF2BD8">
        <w:rPr>
          <w:rFonts w:ascii="Times New Roman" w:hAnsi="Times New Roman"/>
          <w:spacing w:val="-8"/>
          <w:sz w:val="20"/>
          <w:szCs w:val="20"/>
        </w:rPr>
        <w:t xml:space="preserve"> </w:t>
      </w:r>
      <w:r w:rsidRPr="00CF2BD8">
        <w:rPr>
          <w:rFonts w:ascii="Times New Roman" w:hAnsi="Times New Roman"/>
          <w:sz w:val="20"/>
          <w:szCs w:val="20"/>
        </w:rPr>
        <w:t>и</w:t>
      </w:r>
      <w:r w:rsidRPr="00CF2BD8">
        <w:rPr>
          <w:rFonts w:ascii="Times New Roman" w:hAnsi="Times New Roman"/>
          <w:spacing w:val="-5"/>
          <w:sz w:val="20"/>
          <w:szCs w:val="20"/>
        </w:rPr>
        <w:t xml:space="preserve"> </w:t>
      </w:r>
      <w:r w:rsidRPr="00CF2BD8">
        <w:rPr>
          <w:rFonts w:ascii="Times New Roman" w:hAnsi="Times New Roman"/>
          <w:sz w:val="20"/>
          <w:szCs w:val="20"/>
        </w:rPr>
        <w:t>описание</w:t>
      </w:r>
      <w:r w:rsidRPr="00CF2BD8">
        <w:rPr>
          <w:rFonts w:ascii="Times New Roman" w:hAnsi="Times New Roman"/>
          <w:spacing w:val="-5"/>
          <w:sz w:val="20"/>
          <w:szCs w:val="20"/>
        </w:rPr>
        <w:t xml:space="preserve"> </w:t>
      </w:r>
      <w:r w:rsidRPr="00CF2BD8">
        <w:rPr>
          <w:rFonts w:ascii="Times New Roman" w:hAnsi="Times New Roman"/>
          <w:sz w:val="20"/>
          <w:szCs w:val="20"/>
        </w:rPr>
        <w:t>административных</w:t>
      </w:r>
      <w:r w:rsidRPr="00CF2BD8">
        <w:rPr>
          <w:rFonts w:ascii="Times New Roman" w:hAnsi="Times New Roman"/>
          <w:spacing w:val="-5"/>
          <w:sz w:val="20"/>
          <w:szCs w:val="20"/>
        </w:rPr>
        <w:t xml:space="preserve"> </w:t>
      </w:r>
      <w:r w:rsidRPr="00CF2BD8">
        <w:rPr>
          <w:rFonts w:ascii="Times New Roman" w:hAnsi="Times New Roman"/>
          <w:sz w:val="20"/>
          <w:szCs w:val="20"/>
        </w:rPr>
        <w:t>процедур</w:t>
      </w:r>
      <w:r w:rsidRPr="00CF2BD8">
        <w:rPr>
          <w:rFonts w:ascii="Times New Roman" w:hAnsi="Times New Roman"/>
          <w:spacing w:val="-5"/>
          <w:sz w:val="20"/>
          <w:szCs w:val="20"/>
        </w:rPr>
        <w:t xml:space="preserve"> </w:t>
      </w:r>
      <w:r w:rsidRPr="00CF2BD8">
        <w:rPr>
          <w:rFonts w:ascii="Times New Roman" w:hAnsi="Times New Roman"/>
          <w:sz w:val="20"/>
          <w:szCs w:val="20"/>
        </w:rPr>
        <w:t>варианта</w:t>
      </w:r>
      <w:r w:rsidRPr="00CF2BD8">
        <w:rPr>
          <w:rFonts w:ascii="Times New Roman" w:hAnsi="Times New Roman"/>
          <w:spacing w:val="-3"/>
          <w:sz w:val="20"/>
          <w:szCs w:val="20"/>
        </w:rPr>
        <w:t xml:space="preserve">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Прием запроса и документов и (или) информации, необходимых для предоставления 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Запрос и документы, необходимые для предоставления варианта услуги, могут быть представлены представителем заявителя.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Способы</w:t>
      </w:r>
      <w:r w:rsidRPr="00CF2BD8">
        <w:rPr>
          <w:rFonts w:ascii="Times New Roman" w:hAnsi="Times New Roman"/>
          <w:spacing w:val="-8"/>
          <w:sz w:val="20"/>
          <w:szCs w:val="20"/>
        </w:rPr>
        <w:t xml:space="preserve"> </w:t>
      </w:r>
      <w:r w:rsidRPr="00CF2BD8">
        <w:rPr>
          <w:rFonts w:ascii="Times New Roman" w:hAnsi="Times New Roman"/>
          <w:sz w:val="20"/>
          <w:szCs w:val="20"/>
        </w:rPr>
        <w:t>установления</w:t>
      </w:r>
      <w:r w:rsidRPr="00CF2BD8">
        <w:rPr>
          <w:rFonts w:ascii="Times New Roman" w:hAnsi="Times New Roman"/>
          <w:spacing w:val="-6"/>
          <w:sz w:val="20"/>
          <w:szCs w:val="20"/>
        </w:rPr>
        <w:t xml:space="preserve"> </w:t>
      </w:r>
      <w:r w:rsidRPr="00CF2BD8">
        <w:rPr>
          <w:rFonts w:ascii="Times New Roman" w:hAnsi="Times New Roman"/>
          <w:sz w:val="20"/>
          <w:szCs w:val="20"/>
        </w:rPr>
        <w:t>личности</w:t>
      </w:r>
      <w:r w:rsidRPr="00CF2BD8">
        <w:rPr>
          <w:rFonts w:ascii="Times New Roman" w:hAnsi="Times New Roman"/>
          <w:spacing w:val="-6"/>
          <w:sz w:val="20"/>
          <w:szCs w:val="20"/>
        </w:rPr>
        <w:t xml:space="preserve"> </w:t>
      </w:r>
      <w:r w:rsidRPr="00CF2BD8">
        <w:rPr>
          <w:rFonts w:ascii="Times New Roman" w:hAnsi="Times New Roman"/>
          <w:sz w:val="20"/>
          <w:szCs w:val="20"/>
        </w:rPr>
        <w:t>заявителя</w:t>
      </w:r>
      <w:r w:rsidRPr="00CF2BD8">
        <w:rPr>
          <w:rFonts w:ascii="Times New Roman" w:hAnsi="Times New Roman"/>
          <w:spacing w:val="-5"/>
          <w:sz w:val="20"/>
          <w:szCs w:val="20"/>
        </w:rPr>
        <w:t xml:space="preserve"> </w:t>
      </w:r>
      <w:r w:rsidRPr="00CF2BD8">
        <w:rPr>
          <w:rFonts w:ascii="Times New Roman" w:hAnsi="Times New Roman"/>
          <w:spacing w:val="-2"/>
          <w:sz w:val="20"/>
          <w:szCs w:val="20"/>
        </w:rPr>
        <w:t>(представителя):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при обращении непосредственно в Уполномоченном органе – документ, удостоверяющий личность;</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при</w:t>
      </w:r>
      <w:r w:rsidRPr="00CF2BD8">
        <w:rPr>
          <w:rFonts w:ascii="Times New Roman" w:hAnsi="Times New Roman"/>
          <w:spacing w:val="-8"/>
          <w:sz w:val="20"/>
          <w:szCs w:val="20"/>
        </w:rPr>
        <w:t xml:space="preserve"> </w:t>
      </w:r>
      <w:r w:rsidRPr="00CF2BD8">
        <w:rPr>
          <w:rFonts w:ascii="Times New Roman" w:hAnsi="Times New Roman"/>
          <w:sz w:val="20"/>
          <w:szCs w:val="20"/>
        </w:rPr>
        <w:t>подаче</w:t>
      </w:r>
      <w:r w:rsidRPr="00CF2BD8">
        <w:rPr>
          <w:rFonts w:ascii="Times New Roman" w:hAnsi="Times New Roman"/>
          <w:spacing w:val="-8"/>
          <w:sz w:val="20"/>
          <w:szCs w:val="20"/>
        </w:rPr>
        <w:t xml:space="preserve"> </w:t>
      </w:r>
      <w:r w:rsidRPr="00CF2BD8">
        <w:rPr>
          <w:rFonts w:ascii="Times New Roman" w:hAnsi="Times New Roman"/>
          <w:sz w:val="20"/>
          <w:szCs w:val="20"/>
        </w:rPr>
        <w:t>заявления</w:t>
      </w:r>
      <w:r w:rsidRPr="00CF2BD8">
        <w:rPr>
          <w:rFonts w:ascii="Times New Roman" w:hAnsi="Times New Roman"/>
          <w:spacing w:val="-3"/>
          <w:sz w:val="20"/>
          <w:szCs w:val="20"/>
        </w:rPr>
        <w:t xml:space="preserve"> </w:t>
      </w:r>
      <w:r w:rsidRPr="00CF2BD8">
        <w:rPr>
          <w:rFonts w:ascii="Times New Roman" w:hAnsi="Times New Roman"/>
          <w:sz w:val="20"/>
          <w:szCs w:val="20"/>
        </w:rPr>
        <w:t>(запроса)</w:t>
      </w:r>
      <w:r w:rsidRPr="00CF2BD8">
        <w:rPr>
          <w:rFonts w:ascii="Times New Roman" w:hAnsi="Times New Roman"/>
          <w:spacing w:val="-5"/>
          <w:sz w:val="20"/>
          <w:szCs w:val="20"/>
        </w:rPr>
        <w:t xml:space="preserve"> </w:t>
      </w:r>
      <w:r w:rsidRPr="00CF2BD8">
        <w:rPr>
          <w:rFonts w:ascii="Times New Roman" w:hAnsi="Times New Roman"/>
          <w:sz w:val="20"/>
          <w:szCs w:val="20"/>
        </w:rPr>
        <w:t>посредством</w:t>
      </w:r>
      <w:r w:rsidRPr="00CF2BD8">
        <w:rPr>
          <w:rFonts w:ascii="Times New Roman" w:hAnsi="Times New Roman"/>
          <w:spacing w:val="-8"/>
          <w:sz w:val="20"/>
          <w:szCs w:val="20"/>
        </w:rPr>
        <w:t xml:space="preserve"> </w:t>
      </w:r>
      <w:r w:rsidRPr="00CF2BD8">
        <w:rPr>
          <w:rFonts w:ascii="Times New Roman" w:hAnsi="Times New Roman"/>
          <w:sz w:val="20"/>
          <w:szCs w:val="20"/>
        </w:rPr>
        <w:t>ЕПГУ</w:t>
      </w:r>
      <w:r w:rsidRPr="00CF2BD8">
        <w:rPr>
          <w:rFonts w:ascii="Times New Roman" w:hAnsi="Times New Roman"/>
          <w:spacing w:val="-2"/>
          <w:sz w:val="20"/>
          <w:szCs w:val="20"/>
        </w:rPr>
        <w:t xml:space="preserve"> </w:t>
      </w:r>
      <w:r w:rsidRPr="00CF2BD8">
        <w:rPr>
          <w:rFonts w:ascii="Times New Roman" w:hAnsi="Times New Roman"/>
          <w:sz w:val="20"/>
          <w:szCs w:val="20"/>
        </w:rPr>
        <w:t>-</w:t>
      </w:r>
      <w:r w:rsidRPr="00CF2BD8">
        <w:rPr>
          <w:rFonts w:ascii="Times New Roman" w:hAnsi="Times New Roman"/>
          <w:spacing w:val="-5"/>
          <w:sz w:val="20"/>
          <w:szCs w:val="20"/>
        </w:rPr>
        <w:t xml:space="preserve"> </w:t>
      </w:r>
      <w:r w:rsidRPr="00CF2BD8">
        <w:rPr>
          <w:rFonts w:ascii="Times New Roman" w:hAnsi="Times New Roman"/>
          <w:sz w:val="20"/>
          <w:szCs w:val="20"/>
        </w:rPr>
        <w:t>электронная</w:t>
      </w:r>
      <w:r w:rsidRPr="00CF2BD8">
        <w:rPr>
          <w:rFonts w:ascii="Times New Roman" w:hAnsi="Times New Roman"/>
          <w:spacing w:val="-9"/>
          <w:sz w:val="20"/>
          <w:szCs w:val="20"/>
        </w:rPr>
        <w:t xml:space="preserve"> </w:t>
      </w:r>
      <w:r w:rsidRPr="00CF2BD8">
        <w:rPr>
          <w:rFonts w:ascii="Times New Roman" w:hAnsi="Times New Roman"/>
          <w:sz w:val="20"/>
          <w:szCs w:val="20"/>
        </w:rPr>
        <w:t>подпись,</w:t>
      </w:r>
      <w:r w:rsidRPr="00CF2BD8">
        <w:rPr>
          <w:rFonts w:ascii="Times New Roman" w:hAnsi="Times New Roman"/>
          <w:spacing w:val="-4"/>
          <w:sz w:val="20"/>
          <w:szCs w:val="20"/>
        </w:rPr>
        <w:t xml:space="preserve"> </w:t>
      </w:r>
      <w:r w:rsidRPr="00CF2BD8">
        <w:rPr>
          <w:rFonts w:ascii="Times New Roman" w:hAnsi="Times New Roman"/>
          <w:sz w:val="20"/>
          <w:szCs w:val="20"/>
        </w:rPr>
        <w:t>вид которой предусмотрен законодательством Российской Федерации.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 случае получения муниципальной услуги посредством ЕПГУ формирование заявления о предоставлении муниципальной услуги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Для получения варианта услуги необходимо представить в Уполномоченный орган запрос (заявление) о предоставлении услуги по форме, установленной приложением № 5 к Регламенту, а также следующие документы:</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а) исчерпывающий перечень документов, необходимых в соответствии с законодательными</w:t>
      </w:r>
      <w:r w:rsidRPr="00CF2BD8">
        <w:rPr>
          <w:rFonts w:ascii="Times New Roman" w:hAnsi="Times New Roman"/>
          <w:spacing w:val="-14"/>
          <w:sz w:val="20"/>
          <w:szCs w:val="20"/>
        </w:rPr>
        <w:t xml:space="preserve"> </w:t>
      </w:r>
      <w:r w:rsidRPr="00CF2BD8">
        <w:rPr>
          <w:rFonts w:ascii="Times New Roman" w:hAnsi="Times New Roman"/>
          <w:sz w:val="20"/>
          <w:szCs w:val="20"/>
        </w:rPr>
        <w:t>или</w:t>
      </w:r>
      <w:r w:rsidRPr="00CF2BD8">
        <w:rPr>
          <w:rFonts w:ascii="Times New Roman" w:hAnsi="Times New Roman"/>
          <w:spacing w:val="-14"/>
          <w:sz w:val="20"/>
          <w:szCs w:val="20"/>
        </w:rPr>
        <w:t xml:space="preserve"> </w:t>
      </w:r>
      <w:r w:rsidRPr="00CF2BD8">
        <w:rPr>
          <w:rFonts w:ascii="Times New Roman" w:hAnsi="Times New Roman"/>
          <w:sz w:val="20"/>
          <w:szCs w:val="20"/>
        </w:rPr>
        <w:t>иными</w:t>
      </w:r>
      <w:r w:rsidRPr="00CF2BD8">
        <w:rPr>
          <w:rFonts w:ascii="Times New Roman" w:hAnsi="Times New Roman"/>
          <w:spacing w:val="-14"/>
          <w:sz w:val="20"/>
          <w:szCs w:val="20"/>
        </w:rPr>
        <w:t xml:space="preserve"> </w:t>
      </w:r>
      <w:r w:rsidRPr="00CF2BD8">
        <w:rPr>
          <w:rFonts w:ascii="Times New Roman" w:hAnsi="Times New Roman"/>
          <w:sz w:val="20"/>
          <w:szCs w:val="20"/>
        </w:rPr>
        <w:t>нормативными</w:t>
      </w:r>
      <w:r w:rsidRPr="00CF2BD8">
        <w:rPr>
          <w:rFonts w:ascii="Times New Roman" w:hAnsi="Times New Roman"/>
          <w:spacing w:val="-14"/>
          <w:sz w:val="20"/>
          <w:szCs w:val="20"/>
        </w:rPr>
        <w:t xml:space="preserve"> </w:t>
      </w:r>
      <w:r w:rsidRPr="00CF2BD8">
        <w:rPr>
          <w:rFonts w:ascii="Times New Roman" w:hAnsi="Times New Roman"/>
          <w:sz w:val="20"/>
          <w:szCs w:val="20"/>
        </w:rPr>
        <w:t>правовыми</w:t>
      </w:r>
      <w:r w:rsidRPr="00CF2BD8">
        <w:rPr>
          <w:rFonts w:ascii="Times New Roman" w:hAnsi="Times New Roman"/>
          <w:spacing w:val="-14"/>
          <w:sz w:val="20"/>
          <w:szCs w:val="20"/>
        </w:rPr>
        <w:t xml:space="preserve"> </w:t>
      </w:r>
      <w:r w:rsidRPr="00CF2BD8">
        <w:rPr>
          <w:rFonts w:ascii="Times New Roman" w:hAnsi="Times New Roman"/>
          <w:sz w:val="20"/>
          <w:szCs w:val="20"/>
        </w:rPr>
        <w:t>актами</w:t>
      </w:r>
      <w:r w:rsidRPr="00CF2BD8">
        <w:rPr>
          <w:rFonts w:ascii="Times New Roman" w:hAnsi="Times New Roman"/>
          <w:spacing w:val="-14"/>
          <w:sz w:val="20"/>
          <w:szCs w:val="20"/>
        </w:rPr>
        <w:t xml:space="preserve"> </w:t>
      </w:r>
      <w:r w:rsidRPr="00CF2BD8">
        <w:rPr>
          <w:rFonts w:ascii="Times New Roman" w:hAnsi="Times New Roman"/>
          <w:sz w:val="20"/>
          <w:szCs w:val="20"/>
        </w:rPr>
        <w:t>для</w:t>
      </w:r>
      <w:r w:rsidRPr="00CF2BD8">
        <w:rPr>
          <w:rFonts w:ascii="Times New Roman" w:hAnsi="Times New Roman"/>
          <w:spacing w:val="-15"/>
          <w:sz w:val="20"/>
          <w:szCs w:val="20"/>
        </w:rPr>
        <w:t xml:space="preserve"> </w:t>
      </w:r>
      <w:r w:rsidRPr="00CF2BD8">
        <w:rPr>
          <w:rFonts w:ascii="Times New Roman" w:hAnsi="Times New Roman"/>
          <w:sz w:val="20"/>
          <w:szCs w:val="20"/>
        </w:rPr>
        <w:t>предоставления муниципальной услуги, которые заявитель должен представить самостоятельно:</w:t>
      </w:r>
    </w:p>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копия</w:t>
      </w:r>
      <w:r w:rsidRPr="00CF2BD8">
        <w:rPr>
          <w:rFonts w:ascii="Times New Roman" w:hAnsi="Times New Roman"/>
          <w:sz w:val="20"/>
          <w:szCs w:val="20"/>
        </w:rPr>
        <w:t xml:space="preserve"> </w:t>
      </w:r>
      <w:r w:rsidRPr="00CF2BD8">
        <w:rPr>
          <w:rFonts w:ascii="Times New Roman" w:hAnsi="Times New Roman"/>
          <w:spacing w:val="-2"/>
          <w:sz w:val="20"/>
          <w:szCs w:val="20"/>
        </w:rPr>
        <w:t>документа,</w:t>
      </w:r>
      <w:r w:rsidRPr="00CF2BD8">
        <w:rPr>
          <w:rFonts w:ascii="Times New Roman" w:hAnsi="Times New Roman"/>
          <w:spacing w:val="2"/>
          <w:sz w:val="20"/>
          <w:szCs w:val="20"/>
        </w:rPr>
        <w:t xml:space="preserve"> </w:t>
      </w:r>
      <w:r w:rsidRPr="00CF2BD8">
        <w:rPr>
          <w:rFonts w:ascii="Times New Roman" w:hAnsi="Times New Roman"/>
          <w:spacing w:val="-2"/>
          <w:sz w:val="20"/>
          <w:szCs w:val="20"/>
        </w:rPr>
        <w:t>удостоверяющего</w:t>
      </w:r>
      <w:r w:rsidRPr="00CF2BD8">
        <w:rPr>
          <w:rFonts w:ascii="Times New Roman" w:hAnsi="Times New Roman"/>
          <w:spacing w:val="-1"/>
          <w:sz w:val="20"/>
          <w:szCs w:val="20"/>
        </w:rPr>
        <w:t xml:space="preserve"> </w:t>
      </w:r>
      <w:r w:rsidRPr="00CF2BD8">
        <w:rPr>
          <w:rFonts w:ascii="Times New Roman" w:hAnsi="Times New Roman"/>
          <w:spacing w:val="-2"/>
          <w:sz w:val="20"/>
          <w:szCs w:val="20"/>
        </w:rPr>
        <w:t>личность</w:t>
      </w:r>
      <w:r w:rsidRPr="00CF2BD8">
        <w:rPr>
          <w:rFonts w:ascii="Times New Roman" w:hAnsi="Times New Roman"/>
          <w:spacing w:val="2"/>
          <w:sz w:val="20"/>
          <w:szCs w:val="20"/>
        </w:rPr>
        <w:t xml:space="preserve"> </w:t>
      </w:r>
      <w:r w:rsidRPr="00CF2BD8">
        <w:rPr>
          <w:rFonts w:ascii="Times New Roman" w:hAnsi="Times New Roman"/>
          <w:spacing w:val="-2"/>
          <w:sz w:val="20"/>
          <w:szCs w:val="20"/>
        </w:rPr>
        <w:t>заявителя;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копия документа, подтверждающего полномочия лица на осуществление действий от имени заявителя;</w:t>
      </w:r>
    </w:p>
    <w:p w:rsidR="0000309F" w:rsidRPr="00CF2BD8" w:rsidRDefault="0000309F" w:rsidP="00CF2BD8">
      <w:pPr>
        <w:pStyle w:val="ac"/>
        <w:rPr>
          <w:rFonts w:ascii="Times New Roman" w:hAnsi="Times New Roman"/>
          <w:sz w:val="20"/>
          <w:szCs w:val="20"/>
        </w:rPr>
        <w:sectPr w:rsidR="0000309F" w:rsidRPr="00CF2BD8">
          <w:pgSz w:w="11910" w:h="16840"/>
          <w:pgMar w:top="1040" w:right="566" w:bottom="280" w:left="1133" w:header="720" w:footer="720" w:gutter="0"/>
          <w:cols w:space="720"/>
        </w:sect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lastRenderedPageBreak/>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ЕГРН;</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согласие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согласие</w:t>
      </w:r>
      <w:r w:rsidRPr="00CF2BD8">
        <w:rPr>
          <w:rFonts w:ascii="Times New Roman" w:hAnsi="Times New Roman"/>
          <w:spacing w:val="40"/>
          <w:sz w:val="20"/>
          <w:szCs w:val="20"/>
        </w:rPr>
        <w:t xml:space="preserve"> </w:t>
      </w:r>
      <w:r w:rsidRPr="00CF2BD8">
        <w:rPr>
          <w:rFonts w:ascii="Times New Roman" w:hAnsi="Times New Roman"/>
          <w:sz w:val="20"/>
          <w:szCs w:val="20"/>
        </w:rPr>
        <w:t>залогодержателей</w:t>
      </w:r>
      <w:r w:rsidRPr="00CF2BD8">
        <w:rPr>
          <w:rFonts w:ascii="Times New Roman" w:hAnsi="Times New Roman"/>
          <w:spacing w:val="40"/>
          <w:sz w:val="20"/>
          <w:szCs w:val="20"/>
        </w:rPr>
        <w:t xml:space="preserve"> </w:t>
      </w:r>
      <w:r w:rsidRPr="00CF2BD8">
        <w:rPr>
          <w:rFonts w:ascii="Times New Roman" w:hAnsi="Times New Roman"/>
          <w:sz w:val="20"/>
          <w:szCs w:val="20"/>
        </w:rPr>
        <w:t>на</w:t>
      </w:r>
      <w:r w:rsidRPr="00CF2BD8">
        <w:rPr>
          <w:rFonts w:ascii="Times New Roman" w:hAnsi="Times New Roman"/>
          <w:spacing w:val="40"/>
          <w:sz w:val="20"/>
          <w:szCs w:val="20"/>
        </w:rPr>
        <w:t xml:space="preserve"> </w:t>
      </w:r>
      <w:r w:rsidRPr="00CF2BD8">
        <w:rPr>
          <w:rFonts w:ascii="Times New Roman" w:hAnsi="Times New Roman"/>
          <w:sz w:val="20"/>
          <w:szCs w:val="20"/>
        </w:rPr>
        <w:t>перераспределение</w:t>
      </w:r>
      <w:r w:rsidRPr="00CF2BD8">
        <w:rPr>
          <w:rFonts w:ascii="Times New Roman" w:hAnsi="Times New Roman"/>
          <w:spacing w:val="40"/>
          <w:sz w:val="20"/>
          <w:szCs w:val="20"/>
        </w:rPr>
        <w:t xml:space="preserve"> </w:t>
      </w:r>
      <w:r w:rsidRPr="00CF2BD8">
        <w:rPr>
          <w:rFonts w:ascii="Times New Roman" w:hAnsi="Times New Roman"/>
          <w:sz w:val="20"/>
          <w:szCs w:val="20"/>
        </w:rPr>
        <w:t>земельных</w:t>
      </w:r>
      <w:r w:rsidRPr="00CF2BD8">
        <w:rPr>
          <w:rFonts w:ascii="Times New Roman" w:hAnsi="Times New Roman"/>
          <w:spacing w:val="40"/>
          <w:sz w:val="20"/>
          <w:szCs w:val="20"/>
        </w:rPr>
        <w:t xml:space="preserve"> </w:t>
      </w:r>
      <w:r w:rsidRPr="00CF2BD8">
        <w:rPr>
          <w:rFonts w:ascii="Times New Roman" w:hAnsi="Times New Roman"/>
          <w:sz w:val="20"/>
          <w:szCs w:val="20"/>
        </w:rPr>
        <w:t>участков</w:t>
      </w:r>
      <w:r w:rsidRPr="00CF2BD8">
        <w:rPr>
          <w:rFonts w:ascii="Times New Roman" w:hAnsi="Times New Roman"/>
          <w:spacing w:val="40"/>
          <w:sz w:val="20"/>
          <w:szCs w:val="20"/>
        </w:rPr>
        <w:t xml:space="preserve"> </w:t>
      </w:r>
      <w:r w:rsidRPr="00CF2BD8">
        <w:rPr>
          <w:rFonts w:ascii="Times New Roman" w:hAnsi="Times New Roman"/>
          <w:sz w:val="20"/>
          <w:szCs w:val="20"/>
        </w:rPr>
        <w:t xml:space="preserve">(в </w:t>
      </w:r>
      <w:r w:rsidRPr="00CF2BD8">
        <w:rPr>
          <w:rFonts w:ascii="Times New Roman" w:hAnsi="Times New Roman"/>
          <w:spacing w:val="-2"/>
          <w:sz w:val="20"/>
          <w:szCs w:val="20"/>
        </w:rPr>
        <w:t>случае,</w:t>
      </w:r>
      <w:r w:rsidRPr="00CF2BD8">
        <w:rPr>
          <w:rFonts w:ascii="Times New Roman" w:hAnsi="Times New Roman"/>
          <w:spacing w:val="-7"/>
          <w:sz w:val="20"/>
          <w:szCs w:val="20"/>
        </w:rPr>
        <w:t xml:space="preserve"> </w:t>
      </w:r>
      <w:r w:rsidRPr="00CF2BD8">
        <w:rPr>
          <w:rFonts w:ascii="Times New Roman" w:hAnsi="Times New Roman"/>
          <w:spacing w:val="-2"/>
          <w:sz w:val="20"/>
          <w:szCs w:val="20"/>
        </w:rPr>
        <w:t>если</w:t>
      </w:r>
      <w:r w:rsidRPr="00CF2BD8">
        <w:rPr>
          <w:rFonts w:ascii="Times New Roman" w:hAnsi="Times New Roman"/>
          <w:spacing w:val="-7"/>
          <w:sz w:val="20"/>
          <w:szCs w:val="20"/>
        </w:rPr>
        <w:t xml:space="preserve"> </w:t>
      </w:r>
      <w:r w:rsidRPr="00CF2BD8">
        <w:rPr>
          <w:rFonts w:ascii="Times New Roman" w:hAnsi="Times New Roman"/>
          <w:spacing w:val="-2"/>
          <w:sz w:val="20"/>
          <w:szCs w:val="20"/>
        </w:rPr>
        <w:t>права</w:t>
      </w:r>
      <w:r w:rsidRPr="00CF2BD8">
        <w:rPr>
          <w:rFonts w:ascii="Times New Roman" w:hAnsi="Times New Roman"/>
          <w:spacing w:val="-5"/>
          <w:sz w:val="20"/>
          <w:szCs w:val="20"/>
        </w:rPr>
        <w:t xml:space="preserve"> </w:t>
      </w:r>
      <w:r w:rsidRPr="00CF2BD8">
        <w:rPr>
          <w:rFonts w:ascii="Times New Roman" w:hAnsi="Times New Roman"/>
          <w:spacing w:val="-2"/>
          <w:sz w:val="20"/>
          <w:szCs w:val="20"/>
        </w:rPr>
        <w:t>собственности</w:t>
      </w:r>
      <w:r w:rsidRPr="00CF2BD8">
        <w:rPr>
          <w:rFonts w:ascii="Times New Roman" w:hAnsi="Times New Roman"/>
          <w:spacing w:val="-7"/>
          <w:sz w:val="20"/>
          <w:szCs w:val="20"/>
        </w:rPr>
        <w:t xml:space="preserve"> </w:t>
      </w:r>
      <w:r w:rsidRPr="00CF2BD8">
        <w:rPr>
          <w:rFonts w:ascii="Times New Roman" w:hAnsi="Times New Roman"/>
          <w:spacing w:val="-2"/>
          <w:sz w:val="20"/>
          <w:szCs w:val="20"/>
        </w:rPr>
        <w:t>на</w:t>
      </w:r>
      <w:r w:rsidRPr="00CF2BD8">
        <w:rPr>
          <w:rFonts w:ascii="Times New Roman" w:hAnsi="Times New Roman"/>
          <w:spacing w:val="-7"/>
          <w:sz w:val="20"/>
          <w:szCs w:val="20"/>
        </w:rPr>
        <w:t xml:space="preserve"> </w:t>
      </w:r>
      <w:r w:rsidRPr="00CF2BD8">
        <w:rPr>
          <w:rFonts w:ascii="Times New Roman" w:hAnsi="Times New Roman"/>
          <w:spacing w:val="-2"/>
          <w:sz w:val="20"/>
          <w:szCs w:val="20"/>
        </w:rPr>
        <w:t>такой</w:t>
      </w:r>
      <w:r w:rsidRPr="00CF2BD8">
        <w:rPr>
          <w:rFonts w:ascii="Times New Roman" w:hAnsi="Times New Roman"/>
          <w:spacing w:val="-6"/>
          <w:sz w:val="20"/>
          <w:szCs w:val="20"/>
        </w:rPr>
        <w:t xml:space="preserve"> </w:t>
      </w:r>
      <w:r w:rsidRPr="00CF2BD8">
        <w:rPr>
          <w:rFonts w:ascii="Times New Roman" w:hAnsi="Times New Roman"/>
          <w:spacing w:val="-2"/>
          <w:sz w:val="20"/>
          <w:szCs w:val="20"/>
        </w:rPr>
        <w:t>земельный</w:t>
      </w:r>
      <w:r w:rsidRPr="00CF2BD8">
        <w:rPr>
          <w:rFonts w:ascii="Times New Roman" w:hAnsi="Times New Roman"/>
          <w:spacing w:val="-7"/>
          <w:sz w:val="20"/>
          <w:szCs w:val="20"/>
        </w:rPr>
        <w:t xml:space="preserve"> </w:t>
      </w:r>
      <w:r w:rsidRPr="00CF2BD8">
        <w:rPr>
          <w:rFonts w:ascii="Times New Roman" w:hAnsi="Times New Roman"/>
          <w:spacing w:val="-2"/>
          <w:sz w:val="20"/>
          <w:szCs w:val="20"/>
        </w:rPr>
        <w:t>участок</w:t>
      </w:r>
      <w:r w:rsidRPr="00CF2BD8">
        <w:rPr>
          <w:rFonts w:ascii="Times New Roman" w:hAnsi="Times New Roman"/>
          <w:spacing w:val="-8"/>
          <w:sz w:val="20"/>
          <w:szCs w:val="20"/>
        </w:rPr>
        <w:t xml:space="preserve"> </w:t>
      </w:r>
      <w:r w:rsidRPr="00CF2BD8">
        <w:rPr>
          <w:rFonts w:ascii="Times New Roman" w:hAnsi="Times New Roman"/>
          <w:spacing w:val="-2"/>
          <w:sz w:val="20"/>
          <w:szCs w:val="20"/>
        </w:rPr>
        <w:t>обременены</w:t>
      </w:r>
      <w:r w:rsidRPr="00CF2BD8">
        <w:rPr>
          <w:rFonts w:ascii="Times New Roman" w:hAnsi="Times New Roman"/>
          <w:spacing w:val="-7"/>
          <w:sz w:val="20"/>
          <w:szCs w:val="20"/>
        </w:rPr>
        <w:t xml:space="preserve"> </w:t>
      </w:r>
      <w:r w:rsidRPr="00CF2BD8">
        <w:rPr>
          <w:rFonts w:ascii="Times New Roman" w:hAnsi="Times New Roman"/>
          <w:spacing w:val="-2"/>
          <w:sz w:val="20"/>
          <w:szCs w:val="20"/>
        </w:rPr>
        <w:t>залогом).</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Заявителем могут быть предоставлены нотариально заверенные копии документов. При представлении заявителем незаверенных нотариально копий ему необходимо при себе иметь оригиналы документов.</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б) исчерпывающий перечень документов, необходимых в соответствии с законодательными</w:t>
      </w:r>
      <w:r w:rsidRPr="00CF2BD8">
        <w:rPr>
          <w:rFonts w:ascii="Times New Roman" w:hAnsi="Times New Roman"/>
          <w:spacing w:val="-14"/>
          <w:sz w:val="20"/>
          <w:szCs w:val="20"/>
        </w:rPr>
        <w:t xml:space="preserve"> </w:t>
      </w:r>
      <w:r w:rsidRPr="00CF2BD8">
        <w:rPr>
          <w:rFonts w:ascii="Times New Roman" w:hAnsi="Times New Roman"/>
          <w:sz w:val="20"/>
          <w:szCs w:val="20"/>
        </w:rPr>
        <w:t>или</w:t>
      </w:r>
      <w:r w:rsidRPr="00CF2BD8">
        <w:rPr>
          <w:rFonts w:ascii="Times New Roman" w:hAnsi="Times New Roman"/>
          <w:spacing w:val="-14"/>
          <w:sz w:val="20"/>
          <w:szCs w:val="20"/>
        </w:rPr>
        <w:t xml:space="preserve"> </w:t>
      </w:r>
      <w:r w:rsidRPr="00CF2BD8">
        <w:rPr>
          <w:rFonts w:ascii="Times New Roman" w:hAnsi="Times New Roman"/>
          <w:sz w:val="20"/>
          <w:szCs w:val="20"/>
        </w:rPr>
        <w:t>иными</w:t>
      </w:r>
      <w:r w:rsidRPr="00CF2BD8">
        <w:rPr>
          <w:rFonts w:ascii="Times New Roman" w:hAnsi="Times New Roman"/>
          <w:spacing w:val="-14"/>
          <w:sz w:val="20"/>
          <w:szCs w:val="20"/>
        </w:rPr>
        <w:t xml:space="preserve"> </w:t>
      </w:r>
      <w:r w:rsidRPr="00CF2BD8">
        <w:rPr>
          <w:rFonts w:ascii="Times New Roman" w:hAnsi="Times New Roman"/>
          <w:sz w:val="20"/>
          <w:szCs w:val="20"/>
        </w:rPr>
        <w:t>нормативными</w:t>
      </w:r>
      <w:r w:rsidRPr="00CF2BD8">
        <w:rPr>
          <w:rFonts w:ascii="Times New Roman" w:hAnsi="Times New Roman"/>
          <w:spacing w:val="-14"/>
          <w:sz w:val="20"/>
          <w:szCs w:val="20"/>
        </w:rPr>
        <w:t xml:space="preserve"> </w:t>
      </w:r>
      <w:r w:rsidRPr="00CF2BD8">
        <w:rPr>
          <w:rFonts w:ascii="Times New Roman" w:hAnsi="Times New Roman"/>
          <w:sz w:val="20"/>
          <w:szCs w:val="20"/>
        </w:rPr>
        <w:t>правовыми</w:t>
      </w:r>
      <w:r w:rsidRPr="00CF2BD8">
        <w:rPr>
          <w:rFonts w:ascii="Times New Roman" w:hAnsi="Times New Roman"/>
          <w:spacing w:val="-14"/>
          <w:sz w:val="20"/>
          <w:szCs w:val="20"/>
        </w:rPr>
        <w:t xml:space="preserve"> </w:t>
      </w:r>
      <w:r w:rsidRPr="00CF2BD8">
        <w:rPr>
          <w:rFonts w:ascii="Times New Roman" w:hAnsi="Times New Roman"/>
          <w:sz w:val="20"/>
          <w:szCs w:val="20"/>
        </w:rPr>
        <w:t>актами</w:t>
      </w:r>
      <w:r w:rsidRPr="00CF2BD8">
        <w:rPr>
          <w:rFonts w:ascii="Times New Roman" w:hAnsi="Times New Roman"/>
          <w:spacing w:val="-14"/>
          <w:sz w:val="20"/>
          <w:szCs w:val="20"/>
        </w:rPr>
        <w:t xml:space="preserve"> </w:t>
      </w:r>
      <w:r w:rsidRPr="00CF2BD8">
        <w:rPr>
          <w:rFonts w:ascii="Times New Roman" w:hAnsi="Times New Roman"/>
          <w:sz w:val="20"/>
          <w:szCs w:val="20"/>
        </w:rPr>
        <w:t>для</w:t>
      </w:r>
      <w:r w:rsidRPr="00CF2BD8">
        <w:rPr>
          <w:rFonts w:ascii="Times New Roman" w:hAnsi="Times New Roman"/>
          <w:spacing w:val="-15"/>
          <w:sz w:val="20"/>
          <w:szCs w:val="20"/>
        </w:rPr>
        <w:t xml:space="preserve"> </w:t>
      </w:r>
      <w:r w:rsidRPr="00CF2BD8">
        <w:rPr>
          <w:rFonts w:ascii="Times New Roman" w:hAnsi="Times New Roman"/>
          <w:sz w:val="20"/>
          <w:szCs w:val="20"/>
        </w:rPr>
        <w:t>предоставления муниципальной услуги, которые заявитель (представитель) вправе представить по собственной инициативе:</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выписка из единого государственного реестра индивидуальных предпринимателей (ЕГРИП);</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копии правоустанавливающих или правоудостоверяющих документов на земельный участок, принадлежащий заявителю, в случае если право собственности зарегистрировано в ЕГРН.</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Основания для отказа в приеме документов варианта услуги перечислены в пункте 2.7.1. настоящего Регламента.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Подача запроса и документов в иной орган по выбору заявителя независимо от его места жительства или места пребывания (экстерриториальный принцип), в многофункциональный центр не предусмотрена.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Регистрация запроса о предоставлении услуги осуществляется в день его поступления в Уполномоченный орган. Регистрация запроса о предоставлении услуги,</w:t>
      </w:r>
      <w:r w:rsidRPr="00CF2BD8">
        <w:rPr>
          <w:rFonts w:ascii="Times New Roman" w:hAnsi="Times New Roman"/>
          <w:spacing w:val="-17"/>
          <w:sz w:val="20"/>
          <w:szCs w:val="20"/>
        </w:rPr>
        <w:t xml:space="preserve"> </w:t>
      </w:r>
      <w:r w:rsidRPr="00CF2BD8">
        <w:rPr>
          <w:rFonts w:ascii="Times New Roman" w:hAnsi="Times New Roman"/>
          <w:sz w:val="20"/>
          <w:szCs w:val="20"/>
        </w:rPr>
        <w:t>поступившего</w:t>
      </w:r>
      <w:r w:rsidRPr="00CF2BD8">
        <w:rPr>
          <w:rFonts w:ascii="Times New Roman" w:hAnsi="Times New Roman"/>
          <w:spacing w:val="-17"/>
          <w:sz w:val="20"/>
          <w:szCs w:val="20"/>
        </w:rPr>
        <w:t xml:space="preserve"> </w:t>
      </w:r>
      <w:r w:rsidRPr="00CF2BD8">
        <w:rPr>
          <w:rFonts w:ascii="Times New Roman" w:hAnsi="Times New Roman"/>
          <w:sz w:val="20"/>
          <w:szCs w:val="20"/>
        </w:rPr>
        <w:t>в</w:t>
      </w:r>
      <w:r w:rsidRPr="00CF2BD8">
        <w:rPr>
          <w:rFonts w:ascii="Times New Roman" w:hAnsi="Times New Roman"/>
          <w:spacing w:val="-16"/>
          <w:sz w:val="20"/>
          <w:szCs w:val="20"/>
        </w:rPr>
        <w:t xml:space="preserve"> </w:t>
      </w:r>
      <w:r w:rsidRPr="00CF2BD8">
        <w:rPr>
          <w:rFonts w:ascii="Times New Roman" w:hAnsi="Times New Roman"/>
          <w:sz w:val="20"/>
          <w:szCs w:val="20"/>
        </w:rPr>
        <w:t>выходной</w:t>
      </w:r>
      <w:r w:rsidRPr="00CF2BD8">
        <w:rPr>
          <w:rFonts w:ascii="Times New Roman" w:hAnsi="Times New Roman"/>
          <w:spacing w:val="-17"/>
          <w:sz w:val="20"/>
          <w:szCs w:val="20"/>
        </w:rPr>
        <w:t xml:space="preserve"> </w:t>
      </w:r>
      <w:r w:rsidRPr="00CF2BD8">
        <w:rPr>
          <w:rFonts w:ascii="Times New Roman" w:hAnsi="Times New Roman"/>
          <w:sz w:val="20"/>
          <w:szCs w:val="20"/>
        </w:rPr>
        <w:t>(нерабочий</w:t>
      </w:r>
      <w:r w:rsidRPr="00CF2BD8">
        <w:rPr>
          <w:rFonts w:ascii="Times New Roman" w:hAnsi="Times New Roman"/>
          <w:spacing w:val="-17"/>
          <w:sz w:val="20"/>
          <w:szCs w:val="20"/>
        </w:rPr>
        <w:t xml:space="preserve"> </w:t>
      </w:r>
      <w:r w:rsidRPr="00CF2BD8">
        <w:rPr>
          <w:rFonts w:ascii="Times New Roman" w:hAnsi="Times New Roman"/>
          <w:sz w:val="20"/>
          <w:szCs w:val="20"/>
        </w:rPr>
        <w:t>или</w:t>
      </w:r>
      <w:r w:rsidRPr="00CF2BD8">
        <w:rPr>
          <w:rFonts w:ascii="Times New Roman" w:hAnsi="Times New Roman"/>
          <w:spacing w:val="-17"/>
          <w:sz w:val="20"/>
          <w:szCs w:val="20"/>
        </w:rPr>
        <w:t xml:space="preserve"> </w:t>
      </w:r>
      <w:r w:rsidRPr="00CF2BD8">
        <w:rPr>
          <w:rFonts w:ascii="Times New Roman" w:hAnsi="Times New Roman"/>
          <w:sz w:val="20"/>
          <w:szCs w:val="20"/>
        </w:rPr>
        <w:t>праздничный)</w:t>
      </w:r>
      <w:r w:rsidRPr="00CF2BD8">
        <w:rPr>
          <w:rFonts w:ascii="Times New Roman" w:hAnsi="Times New Roman"/>
          <w:spacing w:val="-16"/>
          <w:sz w:val="20"/>
          <w:szCs w:val="20"/>
        </w:rPr>
        <w:t xml:space="preserve"> </w:t>
      </w:r>
      <w:r w:rsidRPr="00CF2BD8">
        <w:rPr>
          <w:rFonts w:ascii="Times New Roman" w:hAnsi="Times New Roman"/>
          <w:sz w:val="20"/>
          <w:szCs w:val="20"/>
        </w:rPr>
        <w:t>день,</w:t>
      </w:r>
      <w:r w:rsidRPr="00CF2BD8">
        <w:rPr>
          <w:rFonts w:ascii="Times New Roman" w:hAnsi="Times New Roman"/>
          <w:spacing w:val="-17"/>
          <w:sz w:val="20"/>
          <w:szCs w:val="20"/>
        </w:rPr>
        <w:t xml:space="preserve"> </w:t>
      </w:r>
      <w:r w:rsidRPr="00CF2BD8">
        <w:rPr>
          <w:rFonts w:ascii="Times New Roman" w:hAnsi="Times New Roman"/>
          <w:sz w:val="20"/>
          <w:szCs w:val="20"/>
        </w:rPr>
        <w:t>осуществляется в первый за ним рабочий день.</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Межведомственное</w:t>
      </w:r>
      <w:r w:rsidRPr="00CF2BD8">
        <w:rPr>
          <w:rFonts w:ascii="Times New Roman" w:hAnsi="Times New Roman"/>
          <w:spacing w:val="-11"/>
          <w:sz w:val="20"/>
          <w:szCs w:val="20"/>
        </w:rPr>
        <w:t xml:space="preserve"> </w:t>
      </w:r>
      <w:r w:rsidRPr="00CF2BD8">
        <w:rPr>
          <w:rFonts w:ascii="Times New Roman" w:hAnsi="Times New Roman"/>
          <w:sz w:val="20"/>
          <w:szCs w:val="20"/>
        </w:rPr>
        <w:t>информационное</w:t>
      </w:r>
      <w:r w:rsidRPr="00CF2BD8">
        <w:rPr>
          <w:rFonts w:ascii="Times New Roman" w:hAnsi="Times New Roman"/>
          <w:spacing w:val="-10"/>
          <w:sz w:val="20"/>
          <w:szCs w:val="20"/>
        </w:rPr>
        <w:t xml:space="preserve"> </w:t>
      </w:r>
      <w:r w:rsidRPr="00CF2BD8">
        <w:rPr>
          <w:rFonts w:ascii="Times New Roman" w:hAnsi="Times New Roman"/>
          <w:spacing w:val="-2"/>
          <w:sz w:val="20"/>
          <w:szCs w:val="20"/>
        </w:rPr>
        <w:t>взаимодействие.</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Межведомственное</w:t>
      </w:r>
      <w:r w:rsidRPr="00CF2BD8">
        <w:rPr>
          <w:rFonts w:ascii="Times New Roman" w:hAnsi="Times New Roman"/>
          <w:spacing w:val="-7"/>
          <w:sz w:val="20"/>
          <w:szCs w:val="20"/>
        </w:rPr>
        <w:t xml:space="preserve"> </w:t>
      </w:r>
      <w:r w:rsidRPr="00CF2BD8">
        <w:rPr>
          <w:rFonts w:ascii="Times New Roman" w:hAnsi="Times New Roman"/>
          <w:sz w:val="20"/>
          <w:szCs w:val="20"/>
        </w:rPr>
        <w:t>информационное</w:t>
      </w:r>
      <w:r w:rsidRPr="00CF2BD8">
        <w:rPr>
          <w:rFonts w:ascii="Times New Roman" w:hAnsi="Times New Roman"/>
          <w:spacing w:val="-8"/>
          <w:sz w:val="20"/>
          <w:szCs w:val="20"/>
        </w:rPr>
        <w:t xml:space="preserve"> </w:t>
      </w:r>
      <w:r w:rsidRPr="00CF2BD8">
        <w:rPr>
          <w:rFonts w:ascii="Times New Roman" w:hAnsi="Times New Roman"/>
          <w:sz w:val="20"/>
          <w:szCs w:val="20"/>
        </w:rPr>
        <w:t>взаимодействие</w:t>
      </w:r>
      <w:r w:rsidRPr="00CF2BD8">
        <w:rPr>
          <w:rFonts w:ascii="Times New Roman" w:hAnsi="Times New Roman"/>
          <w:spacing w:val="-10"/>
          <w:sz w:val="20"/>
          <w:szCs w:val="20"/>
        </w:rPr>
        <w:t xml:space="preserve"> </w:t>
      </w:r>
      <w:r w:rsidRPr="00CF2BD8">
        <w:rPr>
          <w:rFonts w:ascii="Times New Roman" w:hAnsi="Times New Roman"/>
          <w:sz w:val="20"/>
          <w:szCs w:val="20"/>
        </w:rPr>
        <w:t>осуществляется</w:t>
      </w:r>
      <w:r w:rsidRPr="00CF2BD8">
        <w:rPr>
          <w:rFonts w:ascii="Times New Roman" w:hAnsi="Times New Roman"/>
          <w:spacing w:val="-9"/>
          <w:sz w:val="20"/>
          <w:szCs w:val="20"/>
        </w:rPr>
        <w:t xml:space="preserve"> </w:t>
      </w:r>
      <w:r w:rsidRPr="00CF2BD8">
        <w:rPr>
          <w:rFonts w:ascii="Times New Roman" w:hAnsi="Times New Roman"/>
          <w:sz w:val="20"/>
          <w:szCs w:val="20"/>
        </w:rPr>
        <w:t>в</w:t>
      </w:r>
      <w:r w:rsidRPr="00CF2BD8">
        <w:rPr>
          <w:rFonts w:ascii="Times New Roman" w:hAnsi="Times New Roman"/>
          <w:spacing w:val="-9"/>
          <w:sz w:val="20"/>
          <w:szCs w:val="20"/>
        </w:rPr>
        <w:t xml:space="preserve"> </w:t>
      </w:r>
      <w:r w:rsidRPr="00CF2BD8">
        <w:rPr>
          <w:rFonts w:ascii="Times New Roman" w:hAnsi="Times New Roman"/>
          <w:sz w:val="20"/>
          <w:szCs w:val="20"/>
        </w:rPr>
        <w:t>случае непредставления заявителем по собственной инициативе документов, предусмотренных подпунктом «б» пункта 3.3.4.1. Регламента.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Должностное лицо, ответственное за предоставление муниципальной услуги, обеспечивает</w:t>
      </w:r>
      <w:r w:rsidRPr="00CF2BD8">
        <w:rPr>
          <w:rFonts w:ascii="Times New Roman" w:hAnsi="Times New Roman"/>
          <w:spacing w:val="-6"/>
          <w:sz w:val="20"/>
          <w:szCs w:val="20"/>
        </w:rPr>
        <w:t xml:space="preserve"> </w:t>
      </w:r>
      <w:r w:rsidRPr="00CF2BD8">
        <w:rPr>
          <w:rFonts w:ascii="Times New Roman" w:hAnsi="Times New Roman"/>
          <w:sz w:val="20"/>
          <w:szCs w:val="20"/>
        </w:rPr>
        <w:t>в</w:t>
      </w:r>
      <w:r w:rsidRPr="00CF2BD8">
        <w:rPr>
          <w:rFonts w:ascii="Times New Roman" w:hAnsi="Times New Roman"/>
          <w:spacing w:val="-7"/>
          <w:sz w:val="20"/>
          <w:szCs w:val="20"/>
        </w:rPr>
        <w:t xml:space="preserve"> </w:t>
      </w:r>
      <w:r w:rsidRPr="00CF2BD8">
        <w:rPr>
          <w:rFonts w:ascii="Times New Roman" w:hAnsi="Times New Roman"/>
          <w:sz w:val="20"/>
          <w:szCs w:val="20"/>
        </w:rPr>
        <w:t>установленные</w:t>
      </w:r>
      <w:r w:rsidRPr="00CF2BD8">
        <w:rPr>
          <w:rFonts w:ascii="Times New Roman" w:hAnsi="Times New Roman"/>
          <w:spacing w:val="-6"/>
          <w:sz w:val="20"/>
          <w:szCs w:val="20"/>
        </w:rPr>
        <w:t xml:space="preserve"> </w:t>
      </w:r>
      <w:r w:rsidRPr="00CF2BD8">
        <w:rPr>
          <w:rFonts w:ascii="Times New Roman" w:hAnsi="Times New Roman"/>
          <w:sz w:val="20"/>
          <w:szCs w:val="20"/>
        </w:rPr>
        <w:t>действующим</w:t>
      </w:r>
      <w:r w:rsidRPr="00CF2BD8">
        <w:rPr>
          <w:rFonts w:ascii="Times New Roman" w:hAnsi="Times New Roman"/>
          <w:spacing w:val="-6"/>
          <w:sz w:val="20"/>
          <w:szCs w:val="20"/>
        </w:rPr>
        <w:t xml:space="preserve"> </w:t>
      </w:r>
      <w:r w:rsidRPr="00CF2BD8">
        <w:rPr>
          <w:rFonts w:ascii="Times New Roman" w:hAnsi="Times New Roman"/>
          <w:sz w:val="20"/>
          <w:szCs w:val="20"/>
        </w:rPr>
        <w:t>законодательством</w:t>
      </w:r>
      <w:r w:rsidRPr="00CF2BD8">
        <w:rPr>
          <w:rFonts w:ascii="Times New Roman" w:hAnsi="Times New Roman"/>
          <w:spacing w:val="-6"/>
          <w:sz w:val="20"/>
          <w:szCs w:val="20"/>
        </w:rPr>
        <w:t xml:space="preserve"> </w:t>
      </w:r>
      <w:r w:rsidRPr="00CF2BD8">
        <w:rPr>
          <w:rFonts w:ascii="Times New Roman" w:hAnsi="Times New Roman"/>
          <w:sz w:val="20"/>
          <w:szCs w:val="20"/>
        </w:rPr>
        <w:t>сроки</w:t>
      </w:r>
      <w:r w:rsidRPr="00CF2BD8">
        <w:rPr>
          <w:rFonts w:ascii="Times New Roman" w:hAnsi="Times New Roman"/>
          <w:spacing w:val="-6"/>
          <w:sz w:val="20"/>
          <w:szCs w:val="20"/>
        </w:rPr>
        <w:t xml:space="preserve"> </w:t>
      </w:r>
      <w:r w:rsidRPr="00CF2BD8">
        <w:rPr>
          <w:rFonts w:ascii="Times New Roman" w:hAnsi="Times New Roman"/>
          <w:sz w:val="20"/>
          <w:szCs w:val="20"/>
        </w:rPr>
        <w:t>направление межведомственных запросов в регистрирующие органы с целью получения выписки из ЕГРН, в налоговые органы с целью получения выписки из ЕГРИП.</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w:t>
      </w:r>
      <w:r w:rsidRPr="00CF2BD8">
        <w:rPr>
          <w:rFonts w:ascii="Times New Roman" w:hAnsi="Times New Roman"/>
          <w:spacing w:val="-2"/>
          <w:sz w:val="20"/>
          <w:szCs w:val="20"/>
        </w:rPr>
        <w:t xml:space="preserve"> </w:t>
      </w:r>
      <w:r w:rsidRPr="00CF2BD8">
        <w:rPr>
          <w:rFonts w:ascii="Times New Roman" w:hAnsi="Times New Roman"/>
          <w:sz w:val="20"/>
          <w:szCs w:val="20"/>
        </w:rPr>
        <w:t>запросе</w:t>
      </w:r>
      <w:r w:rsidRPr="00CF2BD8">
        <w:rPr>
          <w:rFonts w:ascii="Times New Roman" w:hAnsi="Times New Roman"/>
          <w:spacing w:val="-2"/>
          <w:sz w:val="20"/>
          <w:szCs w:val="20"/>
        </w:rPr>
        <w:t xml:space="preserve"> указывается: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w:t>
      </w:r>
      <w:r w:rsidRPr="00CF2BD8">
        <w:rPr>
          <w:rFonts w:ascii="Times New Roman" w:hAnsi="Times New Roman"/>
          <w:spacing w:val="-7"/>
          <w:sz w:val="20"/>
          <w:szCs w:val="20"/>
        </w:rPr>
        <w:t xml:space="preserve"> </w:t>
      </w:r>
      <w:r w:rsidRPr="00CF2BD8">
        <w:rPr>
          <w:rFonts w:ascii="Times New Roman" w:hAnsi="Times New Roman"/>
          <w:sz w:val="20"/>
          <w:szCs w:val="20"/>
        </w:rPr>
        <w:t>органа,</w:t>
      </w:r>
      <w:r w:rsidRPr="00CF2BD8">
        <w:rPr>
          <w:rFonts w:ascii="Times New Roman" w:hAnsi="Times New Roman"/>
          <w:spacing w:val="-7"/>
          <w:sz w:val="20"/>
          <w:szCs w:val="20"/>
        </w:rPr>
        <w:t xml:space="preserve"> </w:t>
      </w:r>
      <w:r w:rsidRPr="00CF2BD8">
        <w:rPr>
          <w:rFonts w:ascii="Times New Roman" w:hAnsi="Times New Roman"/>
          <w:sz w:val="20"/>
          <w:szCs w:val="20"/>
        </w:rPr>
        <w:t>в</w:t>
      </w:r>
      <w:r w:rsidRPr="00CF2BD8">
        <w:rPr>
          <w:rFonts w:ascii="Times New Roman" w:hAnsi="Times New Roman"/>
          <w:spacing w:val="-8"/>
          <w:sz w:val="20"/>
          <w:szCs w:val="20"/>
        </w:rPr>
        <w:t xml:space="preserve"> </w:t>
      </w:r>
      <w:r w:rsidRPr="00CF2BD8">
        <w:rPr>
          <w:rFonts w:ascii="Times New Roman" w:hAnsi="Times New Roman"/>
          <w:sz w:val="20"/>
          <w:szCs w:val="20"/>
        </w:rPr>
        <w:t>который</w:t>
      </w:r>
      <w:r w:rsidRPr="00CF2BD8">
        <w:rPr>
          <w:rFonts w:ascii="Times New Roman" w:hAnsi="Times New Roman"/>
          <w:spacing w:val="-9"/>
          <w:sz w:val="20"/>
          <w:szCs w:val="20"/>
        </w:rPr>
        <w:t xml:space="preserve"> </w:t>
      </w:r>
      <w:r w:rsidRPr="00CF2BD8">
        <w:rPr>
          <w:rFonts w:ascii="Times New Roman" w:hAnsi="Times New Roman"/>
          <w:sz w:val="20"/>
          <w:szCs w:val="20"/>
        </w:rPr>
        <w:t>направляется</w:t>
      </w:r>
      <w:r w:rsidRPr="00CF2BD8">
        <w:rPr>
          <w:rFonts w:ascii="Times New Roman" w:hAnsi="Times New Roman"/>
          <w:spacing w:val="-7"/>
          <w:sz w:val="20"/>
          <w:szCs w:val="20"/>
        </w:rPr>
        <w:t xml:space="preserve"> </w:t>
      </w:r>
      <w:r w:rsidRPr="00CF2BD8">
        <w:rPr>
          <w:rFonts w:ascii="Times New Roman" w:hAnsi="Times New Roman"/>
          <w:sz w:val="20"/>
          <w:szCs w:val="20"/>
        </w:rPr>
        <w:t>запрос; направляемые в запросе сведения;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запрашиваемые</w:t>
      </w:r>
      <w:r w:rsidRPr="00CF2BD8">
        <w:rPr>
          <w:rFonts w:ascii="Times New Roman" w:hAnsi="Times New Roman"/>
          <w:spacing w:val="-5"/>
          <w:sz w:val="20"/>
          <w:szCs w:val="20"/>
        </w:rPr>
        <w:t xml:space="preserve"> </w:t>
      </w:r>
      <w:r w:rsidRPr="00CF2BD8">
        <w:rPr>
          <w:rFonts w:ascii="Times New Roman" w:hAnsi="Times New Roman"/>
          <w:sz w:val="20"/>
          <w:szCs w:val="20"/>
        </w:rPr>
        <w:t>в</w:t>
      </w:r>
      <w:r w:rsidRPr="00CF2BD8">
        <w:rPr>
          <w:rFonts w:ascii="Times New Roman" w:hAnsi="Times New Roman"/>
          <w:spacing w:val="-5"/>
          <w:sz w:val="20"/>
          <w:szCs w:val="20"/>
        </w:rPr>
        <w:t xml:space="preserve"> </w:t>
      </w:r>
      <w:r w:rsidRPr="00CF2BD8">
        <w:rPr>
          <w:rFonts w:ascii="Times New Roman" w:hAnsi="Times New Roman"/>
          <w:sz w:val="20"/>
          <w:szCs w:val="20"/>
        </w:rPr>
        <w:t>запросе</w:t>
      </w:r>
      <w:r w:rsidRPr="00CF2BD8">
        <w:rPr>
          <w:rFonts w:ascii="Times New Roman" w:hAnsi="Times New Roman"/>
          <w:spacing w:val="-1"/>
          <w:sz w:val="20"/>
          <w:szCs w:val="20"/>
        </w:rPr>
        <w:t xml:space="preserve"> </w:t>
      </w:r>
      <w:r w:rsidRPr="00CF2BD8">
        <w:rPr>
          <w:rFonts w:ascii="Times New Roman" w:hAnsi="Times New Roman"/>
          <w:sz w:val="20"/>
          <w:szCs w:val="20"/>
        </w:rPr>
        <w:t>сведения</w:t>
      </w:r>
      <w:r w:rsidRPr="00CF2BD8">
        <w:rPr>
          <w:rFonts w:ascii="Times New Roman" w:hAnsi="Times New Roman"/>
          <w:spacing w:val="-5"/>
          <w:sz w:val="20"/>
          <w:szCs w:val="20"/>
        </w:rPr>
        <w:t xml:space="preserve"> </w:t>
      </w:r>
      <w:r w:rsidRPr="00CF2BD8">
        <w:rPr>
          <w:rFonts w:ascii="Times New Roman" w:hAnsi="Times New Roman"/>
          <w:sz w:val="20"/>
          <w:szCs w:val="20"/>
        </w:rPr>
        <w:t>с</w:t>
      </w:r>
      <w:r w:rsidRPr="00CF2BD8">
        <w:rPr>
          <w:rFonts w:ascii="Times New Roman" w:hAnsi="Times New Roman"/>
          <w:spacing w:val="-6"/>
          <w:sz w:val="20"/>
          <w:szCs w:val="20"/>
        </w:rPr>
        <w:t xml:space="preserve"> </w:t>
      </w:r>
      <w:r w:rsidRPr="00CF2BD8">
        <w:rPr>
          <w:rFonts w:ascii="Times New Roman" w:hAnsi="Times New Roman"/>
          <w:sz w:val="20"/>
          <w:szCs w:val="20"/>
        </w:rPr>
        <w:t>указанием</w:t>
      </w:r>
      <w:r w:rsidRPr="00CF2BD8">
        <w:rPr>
          <w:rFonts w:ascii="Times New Roman" w:hAnsi="Times New Roman"/>
          <w:spacing w:val="-4"/>
          <w:sz w:val="20"/>
          <w:szCs w:val="20"/>
        </w:rPr>
        <w:t xml:space="preserve"> </w:t>
      </w:r>
      <w:r w:rsidRPr="00CF2BD8">
        <w:rPr>
          <w:rFonts w:ascii="Times New Roman" w:hAnsi="Times New Roman"/>
          <w:sz w:val="20"/>
          <w:szCs w:val="20"/>
        </w:rPr>
        <w:t>их</w:t>
      </w:r>
      <w:r w:rsidRPr="00CF2BD8">
        <w:rPr>
          <w:rFonts w:ascii="Times New Roman" w:hAnsi="Times New Roman"/>
          <w:spacing w:val="-7"/>
          <w:sz w:val="20"/>
          <w:szCs w:val="20"/>
        </w:rPr>
        <w:t xml:space="preserve"> </w:t>
      </w:r>
      <w:r w:rsidRPr="00CF2BD8">
        <w:rPr>
          <w:rFonts w:ascii="Times New Roman" w:hAnsi="Times New Roman"/>
          <w:sz w:val="20"/>
          <w:szCs w:val="20"/>
        </w:rPr>
        <w:t>цели</w:t>
      </w:r>
      <w:r w:rsidRPr="00CF2BD8">
        <w:rPr>
          <w:rFonts w:ascii="Times New Roman" w:hAnsi="Times New Roman"/>
          <w:spacing w:val="-4"/>
          <w:sz w:val="20"/>
          <w:szCs w:val="20"/>
        </w:rPr>
        <w:t xml:space="preserve"> </w:t>
      </w:r>
      <w:r w:rsidRPr="00CF2BD8">
        <w:rPr>
          <w:rFonts w:ascii="Times New Roman" w:hAnsi="Times New Roman"/>
          <w:sz w:val="20"/>
          <w:szCs w:val="20"/>
        </w:rPr>
        <w:t>использования; основание для информационного запроса, срок его направления;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срок,</w:t>
      </w:r>
      <w:r w:rsidRPr="00CF2BD8">
        <w:rPr>
          <w:rFonts w:ascii="Times New Roman" w:hAnsi="Times New Roman"/>
          <w:spacing w:val="-17"/>
          <w:sz w:val="20"/>
          <w:szCs w:val="20"/>
        </w:rPr>
        <w:t xml:space="preserve"> </w:t>
      </w:r>
      <w:r w:rsidRPr="00CF2BD8">
        <w:rPr>
          <w:rFonts w:ascii="Times New Roman" w:hAnsi="Times New Roman"/>
          <w:sz w:val="20"/>
          <w:szCs w:val="20"/>
        </w:rPr>
        <w:t>в</w:t>
      </w:r>
      <w:r w:rsidRPr="00CF2BD8">
        <w:rPr>
          <w:rFonts w:ascii="Times New Roman" w:hAnsi="Times New Roman"/>
          <w:spacing w:val="-17"/>
          <w:sz w:val="20"/>
          <w:szCs w:val="20"/>
        </w:rPr>
        <w:t xml:space="preserve"> </w:t>
      </w:r>
      <w:r w:rsidRPr="00CF2BD8">
        <w:rPr>
          <w:rFonts w:ascii="Times New Roman" w:hAnsi="Times New Roman"/>
          <w:sz w:val="20"/>
          <w:szCs w:val="20"/>
        </w:rPr>
        <w:t>течение</w:t>
      </w:r>
      <w:r w:rsidRPr="00CF2BD8">
        <w:rPr>
          <w:rFonts w:ascii="Times New Roman" w:hAnsi="Times New Roman"/>
          <w:spacing w:val="-16"/>
          <w:sz w:val="20"/>
          <w:szCs w:val="20"/>
        </w:rPr>
        <w:t xml:space="preserve"> </w:t>
      </w:r>
      <w:r w:rsidRPr="00CF2BD8">
        <w:rPr>
          <w:rFonts w:ascii="Times New Roman" w:hAnsi="Times New Roman"/>
          <w:sz w:val="20"/>
          <w:szCs w:val="20"/>
        </w:rPr>
        <w:t>которого</w:t>
      </w:r>
      <w:r w:rsidRPr="00CF2BD8">
        <w:rPr>
          <w:rFonts w:ascii="Times New Roman" w:hAnsi="Times New Roman"/>
          <w:spacing w:val="-17"/>
          <w:sz w:val="20"/>
          <w:szCs w:val="20"/>
        </w:rPr>
        <w:t xml:space="preserve"> </w:t>
      </w:r>
      <w:r w:rsidRPr="00CF2BD8">
        <w:rPr>
          <w:rFonts w:ascii="Times New Roman" w:hAnsi="Times New Roman"/>
          <w:sz w:val="20"/>
          <w:szCs w:val="20"/>
        </w:rPr>
        <w:t>результат</w:t>
      </w:r>
      <w:r w:rsidRPr="00CF2BD8">
        <w:rPr>
          <w:rFonts w:ascii="Times New Roman" w:hAnsi="Times New Roman"/>
          <w:spacing w:val="-17"/>
          <w:sz w:val="20"/>
          <w:szCs w:val="20"/>
        </w:rPr>
        <w:t xml:space="preserve"> </w:t>
      </w:r>
      <w:r w:rsidRPr="00CF2BD8">
        <w:rPr>
          <w:rFonts w:ascii="Times New Roman" w:hAnsi="Times New Roman"/>
          <w:sz w:val="20"/>
          <w:szCs w:val="20"/>
        </w:rPr>
        <w:t>запроса</w:t>
      </w:r>
      <w:r w:rsidRPr="00CF2BD8">
        <w:rPr>
          <w:rFonts w:ascii="Times New Roman" w:hAnsi="Times New Roman"/>
          <w:spacing w:val="-17"/>
          <w:sz w:val="20"/>
          <w:szCs w:val="20"/>
        </w:rPr>
        <w:t xml:space="preserve"> </w:t>
      </w:r>
      <w:r w:rsidRPr="00CF2BD8">
        <w:rPr>
          <w:rFonts w:ascii="Times New Roman" w:hAnsi="Times New Roman"/>
          <w:sz w:val="20"/>
          <w:szCs w:val="20"/>
        </w:rPr>
        <w:t>должен</w:t>
      </w:r>
      <w:r w:rsidRPr="00CF2BD8">
        <w:rPr>
          <w:rFonts w:ascii="Times New Roman" w:hAnsi="Times New Roman"/>
          <w:spacing w:val="-16"/>
          <w:sz w:val="20"/>
          <w:szCs w:val="20"/>
        </w:rPr>
        <w:t xml:space="preserve"> </w:t>
      </w:r>
      <w:r w:rsidRPr="00CF2BD8">
        <w:rPr>
          <w:rFonts w:ascii="Times New Roman" w:hAnsi="Times New Roman"/>
          <w:sz w:val="20"/>
          <w:szCs w:val="20"/>
        </w:rPr>
        <w:t>поступить</w:t>
      </w:r>
      <w:r w:rsidRPr="00CF2BD8">
        <w:rPr>
          <w:rFonts w:ascii="Times New Roman" w:hAnsi="Times New Roman"/>
          <w:spacing w:val="-17"/>
          <w:sz w:val="20"/>
          <w:szCs w:val="20"/>
        </w:rPr>
        <w:t xml:space="preserve"> </w:t>
      </w:r>
      <w:r w:rsidRPr="00CF2BD8">
        <w:rPr>
          <w:rFonts w:ascii="Times New Roman" w:hAnsi="Times New Roman"/>
          <w:sz w:val="20"/>
          <w:szCs w:val="20"/>
        </w:rPr>
        <w:t>в</w:t>
      </w:r>
      <w:r w:rsidRPr="00CF2BD8">
        <w:rPr>
          <w:rFonts w:ascii="Times New Roman" w:hAnsi="Times New Roman"/>
          <w:spacing w:val="-17"/>
          <w:sz w:val="20"/>
          <w:szCs w:val="20"/>
        </w:rPr>
        <w:t xml:space="preserve"> </w:t>
      </w:r>
      <w:r w:rsidRPr="00CF2BD8">
        <w:rPr>
          <w:rFonts w:ascii="Times New Roman" w:hAnsi="Times New Roman"/>
          <w:sz w:val="20"/>
          <w:szCs w:val="20"/>
        </w:rPr>
        <w:t xml:space="preserve">Уполномоченный </w:t>
      </w:r>
      <w:r w:rsidRPr="00CF2BD8">
        <w:rPr>
          <w:rFonts w:ascii="Times New Roman" w:hAnsi="Times New Roman"/>
          <w:spacing w:val="-2"/>
          <w:sz w:val="20"/>
          <w:szCs w:val="20"/>
        </w:rPr>
        <w:t>орган.</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Срок подготовки и направления ответа на межведомственный запрос о представлении документов и информации для предоставления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w:t>
      </w:r>
      <w:r w:rsidRPr="00CF2BD8">
        <w:rPr>
          <w:rFonts w:ascii="Times New Roman" w:hAnsi="Times New Roman"/>
          <w:spacing w:val="-7"/>
          <w:sz w:val="20"/>
          <w:szCs w:val="20"/>
        </w:rPr>
        <w:t xml:space="preserve"> </w:t>
      </w:r>
      <w:r w:rsidRPr="00CF2BD8">
        <w:rPr>
          <w:rFonts w:ascii="Times New Roman" w:hAnsi="Times New Roman"/>
          <w:sz w:val="20"/>
          <w:szCs w:val="20"/>
        </w:rPr>
        <w:t>или</w:t>
      </w:r>
      <w:r w:rsidRPr="00CF2BD8">
        <w:rPr>
          <w:rFonts w:ascii="Times New Roman" w:hAnsi="Times New Roman"/>
          <w:spacing w:val="-9"/>
          <w:sz w:val="20"/>
          <w:szCs w:val="20"/>
        </w:rPr>
        <w:t xml:space="preserve"> </w:t>
      </w:r>
      <w:r w:rsidRPr="00CF2BD8">
        <w:rPr>
          <w:rFonts w:ascii="Times New Roman" w:hAnsi="Times New Roman"/>
          <w:sz w:val="20"/>
          <w:szCs w:val="20"/>
        </w:rPr>
        <w:t>организацию,</w:t>
      </w:r>
      <w:r w:rsidRPr="00CF2BD8">
        <w:rPr>
          <w:rFonts w:ascii="Times New Roman" w:hAnsi="Times New Roman"/>
          <w:spacing w:val="-6"/>
          <w:sz w:val="20"/>
          <w:szCs w:val="20"/>
        </w:rPr>
        <w:t xml:space="preserve"> </w:t>
      </w:r>
      <w:r w:rsidRPr="00CF2BD8">
        <w:rPr>
          <w:rFonts w:ascii="Times New Roman" w:hAnsi="Times New Roman"/>
          <w:sz w:val="20"/>
          <w:szCs w:val="20"/>
        </w:rPr>
        <w:t>предоставляющие</w:t>
      </w:r>
      <w:r w:rsidRPr="00CF2BD8">
        <w:rPr>
          <w:rFonts w:ascii="Times New Roman" w:hAnsi="Times New Roman"/>
          <w:spacing w:val="-8"/>
          <w:sz w:val="20"/>
          <w:szCs w:val="20"/>
        </w:rPr>
        <w:t xml:space="preserve"> </w:t>
      </w:r>
      <w:r w:rsidRPr="00CF2BD8">
        <w:rPr>
          <w:rFonts w:ascii="Times New Roman" w:hAnsi="Times New Roman"/>
          <w:sz w:val="20"/>
          <w:szCs w:val="20"/>
        </w:rPr>
        <w:t>документ</w:t>
      </w:r>
      <w:r w:rsidRPr="00CF2BD8">
        <w:rPr>
          <w:rFonts w:ascii="Times New Roman" w:hAnsi="Times New Roman"/>
          <w:spacing w:val="-9"/>
          <w:sz w:val="20"/>
          <w:szCs w:val="20"/>
        </w:rPr>
        <w:t xml:space="preserve"> </w:t>
      </w:r>
      <w:r w:rsidRPr="00CF2BD8">
        <w:rPr>
          <w:rFonts w:ascii="Times New Roman" w:hAnsi="Times New Roman"/>
          <w:sz w:val="20"/>
          <w:szCs w:val="20"/>
        </w:rPr>
        <w:t>и</w:t>
      </w:r>
      <w:r w:rsidRPr="00CF2BD8">
        <w:rPr>
          <w:rFonts w:ascii="Times New Roman" w:hAnsi="Times New Roman"/>
          <w:spacing w:val="-8"/>
          <w:sz w:val="20"/>
          <w:szCs w:val="20"/>
        </w:rPr>
        <w:t xml:space="preserve"> </w:t>
      </w:r>
      <w:r w:rsidRPr="00CF2BD8">
        <w:rPr>
          <w:rFonts w:ascii="Times New Roman" w:hAnsi="Times New Roman"/>
          <w:sz w:val="20"/>
          <w:szCs w:val="20"/>
        </w:rPr>
        <w:t>информацию,</w:t>
      </w:r>
      <w:r w:rsidRPr="00CF2BD8">
        <w:rPr>
          <w:rFonts w:ascii="Times New Roman" w:hAnsi="Times New Roman"/>
          <w:spacing w:val="-6"/>
          <w:sz w:val="20"/>
          <w:szCs w:val="20"/>
        </w:rPr>
        <w:t xml:space="preserve"> </w:t>
      </w:r>
      <w:r w:rsidRPr="00CF2BD8">
        <w:rPr>
          <w:rFonts w:ascii="Times New Roman" w:hAnsi="Times New Roman"/>
          <w:sz w:val="20"/>
          <w:szCs w:val="20"/>
        </w:rPr>
        <w:t>если</w:t>
      </w:r>
      <w:r w:rsidRPr="00CF2BD8">
        <w:rPr>
          <w:rFonts w:ascii="Times New Roman" w:hAnsi="Times New Roman"/>
          <w:spacing w:val="-8"/>
          <w:sz w:val="20"/>
          <w:szCs w:val="20"/>
        </w:rPr>
        <w:t xml:space="preserve"> </w:t>
      </w:r>
      <w:r w:rsidRPr="00CF2BD8">
        <w:rPr>
          <w:rFonts w:ascii="Times New Roman" w:hAnsi="Times New Roman"/>
          <w:sz w:val="20"/>
          <w:szCs w:val="20"/>
        </w:rPr>
        <w:t>иные</w:t>
      </w:r>
      <w:r w:rsidRPr="00CF2BD8">
        <w:rPr>
          <w:rFonts w:ascii="Times New Roman" w:hAnsi="Times New Roman"/>
          <w:spacing w:val="-8"/>
          <w:sz w:val="20"/>
          <w:szCs w:val="20"/>
        </w:rPr>
        <w:t xml:space="preserve"> </w:t>
      </w:r>
      <w:r w:rsidRPr="00CF2BD8">
        <w:rPr>
          <w:rFonts w:ascii="Times New Roman" w:hAnsi="Times New Roman"/>
          <w:sz w:val="20"/>
          <w:szCs w:val="20"/>
        </w:rPr>
        <w:t>сроки подготовки</w:t>
      </w:r>
      <w:r w:rsidRPr="00CF2BD8">
        <w:rPr>
          <w:rFonts w:ascii="Times New Roman" w:hAnsi="Times New Roman"/>
          <w:spacing w:val="63"/>
          <w:sz w:val="20"/>
          <w:szCs w:val="20"/>
        </w:rPr>
        <w:t xml:space="preserve"> </w:t>
      </w:r>
      <w:r w:rsidRPr="00CF2BD8">
        <w:rPr>
          <w:rFonts w:ascii="Times New Roman" w:hAnsi="Times New Roman"/>
          <w:sz w:val="20"/>
          <w:szCs w:val="20"/>
        </w:rPr>
        <w:t>и</w:t>
      </w:r>
      <w:r w:rsidRPr="00CF2BD8">
        <w:rPr>
          <w:rFonts w:ascii="Times New Roman" w:hAnsi="Times New Roman"/>
          <w:spacing w:val="66"/>
          <w:sz w:val="20"/>
          <w:szCs w:val="20"/>
        </w:rPr>
        <w:t xml:space="preserve"> </w:t>
      </w:r>
      <w:r w:rsidRPr="00CF2BD8">
        <w:rPr>
          <w:rFonts w:ascii="Times New Roman" w:hAnsi="Times New Roman"/>
          <w:sz w:val="20"/>
          <w:szCs w:val="20"/>
        </w:rPr>
        <w:t>направления</w:t>
      </w:r>
      <w:r w:rsidRPr="00CF2BD8">
        <w:rPr>
          <w:rFonts w:ascii="Times New Roman" w:hAnsi="Times New Roman"/>
          <w:spacing w:val="65"/>
          <w:sz w:val="20"/>
          <w:szCs w:val="20"/>
        </w:rPr>
        <w:t xml:space="preserve"> </w:t>
      </w:r>
      <w:r w:rsidRPr="00CF2BD8">
        <w:rPr>
          <w:rFonts w:ascii="Times New Roman" w:hAnsi="Times New Roman"/>
          <w:sz w:val="20"/>
          <w:szCs w:val="20"/>
        </w:rPr>
        <w:t>ответа</w:t>
      </w:r>
      <w:r w:rsidRPr="00CF2BD8">
        <w:rPr>
          <w:rFonts w:ascii="Times New Roman" w:hAnsi="Times New Roman"/>
          <w:spacing w:val="65"/>
          <w:sz w:val="20"/>
          <w:szCs w:val="20"/>
        </w:rPr>
        <w:t xml:space="preserve"> </w:t>
      </w:r>
      <w:r w:rsidRPr="00CF2BD8">
        <w:rPr>
          <w:rFonts w:ascii="Times New Roman" w:hAnsi="Times New Roman"/>
          <w:sz w:val="20"/>
          <w:szCs w:val="20"/>
        </w:rPr>
        <w:t>на</w:t>
      </w:r>
      <w:r w:rsidRPr="00CF2BD8">
        <w:rPr>
          <w:rFonts w:ascii="Times New Roman" w:hAnsi="Times New Roman"/>
          <w:spacing w:val="65"/>
          <w:sz w:val="20"/>
          <w:szCs w:val="20"/>
        </w:rPr>
        <w:t xml:space="preserve"> </w:t>
      </w:r>
      <w:r w:rsidRPr="00CF2BD8">
        <w:rPr>
          <w:rFonts w:ascii="Times New Roman" w:hAnsi="Times New Roman"/>
          <w:sz w:val="20"/>
          <w:szCs w:val="20"/>
        </w:rPr>
        <w:t>межведомственный</w:t>
      </w:r>
      <w:r w:rsidRPr="00CF2BD8">
        <w:rPr>
          <w:rFonts w:ascii="Times New Roman" w:hAnsi="Times New Roman"/>
          <w:spacing w:val="66"/>
          <w:sz w:val="20"/>
          <w:szCs w:val="20"/>
        </w:rPr>
        <w:t xml:space="preserve"> </w:t>
      </w:r>
      <w:r w:rsidRPr="00CF2BD8">
        <w:rPr>
          <w:rFonts w:ascii="Times New Roman" w:hAnsi="Times New Roman"/>
          <w:sz w:val="20"/>
          <w:szCs w:val="20"/>
        </w:rPr>
        <w:t>запрос</w:t>
      </w:r>
      <w:r w:rsidRPr="00CF2BD8">
        <w:rPr>
          <w:rFonts w:ascii="Times New Roman" w:hAnsi="Times New Roman"/>
          <w:spacing w:val="66"/>
          <w:sz w:val="20"/>
          <w:szCs w:val="20"/>
        </w:rPr>
        <w:t xml:space="preserve"> </w:t>
      </w:r>
      <w:r w:rsidRPr="00CF2BD8">
        <w:rPr>
          <w:rFonts w:ascii="Times New Roman" w:hAnsi="Times New Roman"/>
          <w:sz w:val="20"/>
          <w:szCs w:val="20"/>
        </w:rPr>
        <w:t>не</w:t>
      </w:r>
      <w:r w:rsidRPr="00CF2BD8">
        <w:rPr>
          <w:rFonts w:ascii="Times New Roman" w:hAnsi="Times New Roman"/>
          <w:spacing w:val="66"/>
          <w:sz w:val="20"/>
          <w:szCs w:val="20"/>
        </w:rPr>
        <w:t xml:space="preserve"> </w:t>
      </w:r>
      <w:r w:rsidRPr="00CF2BD8">
        <w:rPr>
          <w:rFonts w:ascii="Times New Roman" w:hAnsi="Times New Roman"/>
          <w:spacing w:val="-2"/>
          <w:sz w:val="20"/>
          <w:szCs w:val="20"/>
        </w:rPr>
        <w:t>установлены</w:t>
      </w:r>
    </w:p>
    <w:p w:rsidR="0000309F" w:rsidRPr="00CF2BD8" w:rsidRDefault="0000309F" w:rsidP="00CF2BD8">
      <w:pPr>
        <w:pStyle w:val="ac"/>
        <w:rPr>
          <w:rFonts w:ascii="Times New Roman" w:hAnsi="Times New Roman"/>
          <w:sz w:val="20"/>
          <w:szCs w:val="20"/>
        </w:rPr>
        <w:sectPr w:rsidR="0000309F" w:rsidRPr="00CF2BD8">
          <w:pgSz w:w="11910" w:h="16840"/>
          <w:pgMar w:top="1040" w:right="566" w:bottom="280" w:left="1133" w:header="720" w:footer="720" w:gutter="0"/>
          <w:cols w:space="720"/>
        </w:sect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lastRenderedPageBreak/>
        <w:t>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Основания</w:t>
      </w:r>
      <w:r w:rsidRPr="00CF2BD8">
        <w:rPr>
          <w:rFonts w:ascii="Times New Roman" w:hAnsi="Times New Roman"/>
          <w:sz w:val="20"/>
          <w:szCs w:val="20"/>
        </w:rPr>
        <w:tab/>
      </w:r>
      <w:r w:rsidRPr="00CF2BD8">
        <w:rPr>
          <w:rFonts w:ascii="Times New Roman" w:hAnsi="Times New Roman"/>
          <w:spacing w:val="-4"/>
          <w:sz w:val="20"/>
          <w:szCs w:val="20"/>
        </w:rPr>
        <w:t>для</w:t>
      </w:r>
      <w:r w:rsidRPr="00CF2BD8">
        <w:rPr>
          <w:rFonts w:ascii="Times New Roman" w:hAnsi="Times New Roman"/>
          <w:sz w:val="20"/>
          <w:szCs w:val="20"/>
        </w:rPr>
        <w:tab/>
      </w:r>
      <w:r w:rsidRPr="00CF2BD8">
        <w:rPr>
          <w:rFonts w:ascii="Times New Roman" w:hAnsi="Times New Roman"/>
          <w:spacing w:val="-2"/>
          <w:sz w:val="20"/>
          <w:szCs w:val="20"/>
        </w:rPr>
        <w:t>приостановления</w:t>
      </w:r>
      <w:r w:rsidRPr="00CF2BD8">
        <w:rPr>
          <w:rFonts w:ascii="Times New Roman" w:hAnsi="Times New Roman"/>
          <w:sz w:val="20"/>
          <w:szCs w:val="20"/>
        </w:rPr>
        <w:tab/>
      </w:r>
      <w:r w:rsidRPr="00CF2BD8">
        <w:rPr>
          <w:rFonts w:ascii="Times New Roman" w:hAnsi="Times New Roman"/>
          <w:spacing w:val="-2"/>
          <w:sz w:val="20"/>
          <w:szCs w:val="20"/>
        </w:rPr>
        <w:t>предоставления</w:t>
      </w:r>
      <w:r w:rsidRPr="00CF2BD8">
        <w:rPr>
          <w:rFonts w:ascii="Times New Roman" w:hAnsi="Times New Roman"/>
          <w:sz w:val="20"/>
          <w:szCs w:val="20"/>
        </w:rPr>
        <w:tab/>
      </w:r>
      <w:r w:rsidRPr="00CF2BD8">
        <w:rPr>
          <w:rFonts w:ascii="Times New Roman" w:hAnsi="Times New Roman"/>
          <w:spacing w:val="-2"/>
          <w:sz w:val="20"/>
          <w:szCs w:val="20"/>
        </w:rPr>
        <w:t xml:space="preserve">варианта </w:t>
      </w:r>
      <w:r w:rsidRPr="00CF2BD8">
        <w:rPr>
          <w:rFonts w:ascii="Times New Roman" w:hAnsi="Times New Roman"/>
          <w:sz w:val="20"/>
          <w:szCs w:val="20"/>
        </w:rPr>
        <w:t>муниципальной услуги указаны в пункте 2.8.1. настоящего Регламента.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Получение</w:t>
      </w:r>
      <w:r w:rsidRPr="00CF2BD8">
        <w:rPr>
          <w:rFonts w:ascii="Times New Roman" w:hAnsi="Times New Roman"/>
          <w:spacing w:val="-7"/>
          <w:sz w:val="20"/>
          <w:szCs w:val="20"/>
        </w:rPr>
        <w:t xml:space="preserve"> </w:t>
      </w:r>
      <w:r w:rsidRPr="00CF2BD8">
        <w:rPr>
          <w:rFonts w:ascii="Times New Roman" w:hAnsi="Times New Roman"/>
          <w:sz w:val="20"/>
          <w:szCs w:val="20"/>
        </w:rPr>
        <w:t>дополнительных</w:t>
      </w:r>
      <w:r w:rsidRPr="00CF2BD8">
        <w:rPr>
          <w:rFonts w:ascii="Times New Roman" w:hAnsi="Times New Roman"/>
          <w:spacing w:val="-5"/>
          <w:sz w:val="20"/>
          <w:szCs w:val="20"/>
        </w:rPr>
        <w:t xml:space="preserve"> </w:t>
      </w:r>
      <w:r w:rsidRPr="00CF2BD8">
        <w:rPr>
          <w:rFonts w:ascii="Times New Roman" w:hAnsi="Times New Roman"/>
          <w:sz w:val="20"/>
          <w:szCs w:val="20"/>
        </w:rPr>
        <w:t>документов</w:t>
      </w:r>
      <w:r w:rsidRPr="00CF2BD8">
        <w:rPr>
          <w:rFonts w:ascii="Times New Roman" w:hAnsi="Times New Roman"/>
          <w:spacing w:val="-7"/>
          <w:sz w:val="20"/>
          <w:szCs w:val="20"/>
        </w:rPr>
        <w:t xml:space="preserve"> </w:t>
      </w:r>
      <w:r w:rsidRPr="00CF2BD8">
        <w:rPr>
          <w:rFonts w:ascii="Times New Roman" w:hAnsi="Times New Roman"/>
          <w:sz w:val="20"/>
          <w:szCs w:val="20"/>
        </w:rPr>
        <w:t>не</w:t>
      </w:r>
      <w:r w:rsidRPr="00CF2BD8">
        <w:rPr>
          <w:rFonts w:ascii="Times New Roman" w:hAnsi="Times New Roman"/>
          <w:spacing w:val="-5"/>
          <w:sz w:val="20"/>
          <w:szCs w:val="20"/>
        </w:rPr>
        <w:t xml:space="preserve"> </w:t>
      </w:r>
      <w:r w:rsidRPr="00CF2BD8">
        <w:rPr>
          <w:rFonts w:ascii="Times New Roman" w:hAnsi="Times New Roman"/>
          <w:spacing w:val="-2"/>
          <w:sz w:val="20"/>
          <w:szCs w:val="20"/>
        </w:rPr>
        <w:t>предусмотрено.</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Принятие</w:t>
      </w:r>
      <w:r w:rsidRPr="00CF2BD8">
        <w:rPr>
          <w:rFonts w:ascii="Times New Roman" w:hAnsi="Times New Roman"/>
          <w:spacing w:val="40"/>
          <w:sz w:val="20"/>
          <w:szCs w:val="20"/>
        </w:rPr>
        <w:t xml:space="preserve"> </w:t>
      </w:r>
      <w:r w:rsidRPr="00CF2BD8">
        <w:rPr>
          <w:rFonts w:ascii="Times New Roman" w:hAnsi="Times New Roman"/>
          <w:sz w:val="20"/>
          <w:szCs w:val="20"/>
        </w:rPr>
        <w:t>решения</w:t>
      </w:r>
      <w:r w:rsidRPr="00CF2BD8">
        <w:rPr>
          <w:rFonts w:ascii="Times New Roman" w:hAnsi="Times New Roman"/>
          <w:spacing w:val="40"/>
          <w:sz w:val="20"/>
          <w:szCs w:val="20"/>
        </w:rPr>
        <w:t xml:space="preserve"> </w:t>
      </w:r>
      <w:r w:rsidRPr="00CF2BD8">
        <w:rPr>
          <w:rFonts w:ascii="Times New Roman" w:hAnsi="Times New Roman"/>
          <w:sz w:val="20"/>
          <w:szCs w:val="20"/>
        </w:rPr>
        <w:t>о</w:t>
      </w:r>
      <w:r w:rsidRPr="00CF2BD8">
        <w:rPr>
          <w:rFonts w:ascii="Times New Roman" w:hAnsi="Times New Roman"/>
          <w:spacing w:val="40"/>
          <w:sz w:val="20"/>
          <w:szCs w:val="20"/>
        </w:rPr>
        <w:t xml:space="preserve"> </w:t>
      </w:r>
      <w:r w:rsidRPr="00CF2BD8">
        <w:rPr>
          <w:rFonts w:ascii="Times New Roman" w:hAnsi="Times New Roman"/>
          <w:sz w:val="20"/>
          <w:szCs w:val="20"/>
        </w:rPr>
        <w:t>предоставлении</w:t>
      </w:r>
      <w:r w:rsidRPr="00CF2BD8">
        <w:rPr>
          <w:rFonts w:ascii="Times New Roman" w:hAnsi="Times New Roman"/>
          <w:spacing w:val="40"/>
          <w:sz w:val="20"/>
          <w:szCs w:val="20"/>
        </w:rPr>
        <w:t xml:space="preserve"> </w:t>
      </w:r>
      <w:r w:rsidRPr="00CF2BD8">
        <w:rPr>
          <w:rFonts w:ascii="Times New Roman" w:hAnsi="Times New Roman"/>
          <w:sz w:val="20"/>
          <w:szCs w:val="20"/>
        </w:rPr>
        <w:t>(об</w:t>
      </w:r>
      <w:r w:rsidRPr="00CF2BD8">
        <w:rPr>
          <w:rFonts w:ascii="Times New Roman" w:hAnsi="Times New Roman"/>
          <w:spacing w:val="40"/>
          <w:sz w:val="20"/>
          <w:szCs w:val="20"/>
        </w:rPr>
        <w:t xml:space="preserve"> </w:t>
      </w:r>
      <w:r w:rsidRPr="00CF2BD8">
        <w:rPr>
          <w:rFonts w:ascii="Times New Roman" w:hAnsi="Times New Roman"/>
          <w:sz w:val="20"/>
          <w:szCs w:val="20"/>
        </w:rPr>
        <w:t>отказе</w:t>
      </w:r>
      <w:r w:rsidRPr="00CF2BD8">
        <w:rPr>
          <w:rFonts w:ascii="Times New Roman" w:hAnsi="Times New Roman"/>
          <w:spacing w:val="40"/>
          <w:sz w:val="20"/>
          <w:szCs w:val="20"/>
        </w:rPr>
        <w:t xml:space="preserve"> </w:t>
      </w:r>
      <w:r w:rsidRPr="00CF2BD8">
        <w:rPr>
          <w:rFonts w:ascii="Times New Roman" w:hAnsi="Times New Roman"/>
          <w:sz w:val="20"/>
          <w:szCs w:val="20"/>
        </w:rPr>
        <w:t>в</w:t>
      </w:r>
      <w:r w:rsidRPr="00CF2BD8">
        <w:rPr>
          <w:rFonts w:ascii="Times New Roman" w:hAnsi="Times New Roman"/>
          <w:spacing w:val="40"/>
          <w:sz w:val="20"/>
          <w:szCs w:val="20"/>
        </w:rPr>
        <w:t xml:space="preserve"> </w:t>
      </w:r>
      <w:r w:rsidRPr="00CF2BD8">
        <w:rPr>
          <w:rFonts w:ascii="Times New Roman" w:hAnsi="Times New Roman"/>
          <w:sz w:val="20"/>
          <w:szCs w:val="20"/>
        </w:rPr>
        <w:t xml:space="preserve">предоставлении)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По результатам рассмотрения документов</w:t>
      </w:r>
      <w:r w:rsidRPr="00CF2BD8">
        <w:rPr>
          <w:rFonts w:ascii="Times New Roman" w:hAnsi="Times New Roman"/>
          <w:spacing w:val="-1"/>
          <w:sz w:val="20"/>
          <w:szCs w:val="20"/>
        </w:rPr>
        <w:t xml:space="preserve"> </w:t>
      </w:r>
      <w:r w:rsidRPr="00CF2BD8">
        <w:rPr>
          <w:rFonts w:ascii="Times New Roman" w:hAnsi="Times New Roman"/>
          <w:sz w:val="20"/>
          <w:szCs w:val="20"/>
        </w:rPr>
        <w:t>должностное лицо, ответственное за предоставление услуги, готовит проект:</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а) решения об утверждении схемы расположения земельного участка с приложением указанной схемы;</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б) согласия на заключение соглашения о перераспределении земельных участков в соответствии с утвержденным проектом межевания территории;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 соглашения о перераспределении земель и (или) земельных участков, находящихся</w:t>
      </w:r>
      <w:r w:rsidRPr="00CF2BD8">
        <w:rPr>
          <w:rFonts w:ascii="Times New Roman" w:hAnsi="Times New Roman"/>
          <w:spacing w:val="-5"/>
          <w:sz w:val="20"/>
          <w:szCs w:val="20"/>
        </w:rPr>
        <w:t xml:space="preserve"> </w:t>
      </w:r>
      <w:r w:rsidRPr="00CF2BD8">
        <w:rPr>
          <w:rFonts w:ascii="Times New Roman" w:hAnsi="Times New Roman"/>
          <w:sz w:val="20"/>
          <w:szCs w:val="20"/>
        </w:rPr>
        <w:t>в</w:t>
      </w:r>
      <w:r w:rsidRPr="00CF2BD8">
        <w:rPr>
          <w:rFonts w:ascii="Times New Roman" w:hAnsi="Times New Roman"/>
          <w:spacing w:val="-6"/>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5"/>
          <w:sz w:val="20"/>
          <w:szCs w:val="20"/>
        </w:rPr>
        <w:t xml:space="preserve"> </w:t>
      </w:r>
      <w:r w:rsidRPr="00CF2BD8">
        <w:rPr>
          <w:rFonts w:ascii="Times New Roman" w:hAnsi="Times New Roman"/>
          <w:sz w:val="20"/>
          <w:szCs w:val="20"/>
        </w:rPr>
        <w:t>собственности,</w:t>
      </w:r>
      <w:r w:rsidRPr="00CF2BD8">
        <w:rPr>
          <w:rFonts w:ascii="Times New Roman" w:hAnsi="Times New Roman"/>
          <w:spacing w:val="-5"/>
          <w:sz w:val="20"/>
          <w:szCs w:val="20"/>
        </w:rPr>
        <w:t xml:space="preserve"> </w:t>
      </w:r>
      <w:r w:rsidRPr="00CF2BD8">
        <w:rPr>
          <w:rFonts w:ascii="Times New Roman" w:hAnsi="Times New Roman"/>
          <w:sz w:val="20"/>
          <w:szCs w:val="20"/>
        </w:rPr>
        <w:t>и</w:t>
      </w:r>
      <w:r w:rsidRPr="00CF2BD8">
        <w:rPr>
          <w:rFonts w:ascii="Times New Roman" w:hAnsi="Times New Roman"/>
          <w:spacing w:val="-7"/>
          <w:sz w:val="20"/>
          <w:szCs w:val="20"/>
        </w:rPr>
        <w:t xml:space="preserve"> </w:t>
      </w:r>
      <w:r w:rsidRPr="00CF2BD8">
        <w:rPr>
          <w:rFonts w:ascii="Times New Roman" w:hAnsi="Times New Roman"/>
          <w:sz w:val="20"/>
          <w:szCs w:val="20"/>
        </w:rPr>
        <w:t>земельных</w:t>
      </w:r>
      <w:r w:rsidRPr="00CF2BD8">
        <w:rPr>
          <w:rFonts w:ascii="Times New Roman" w:hAnsi="Times New Roman"/>
          <w:spacing w:val="-5"/>
          <w:sz w:val="20"/>
          <w:szCs w:val="20"/>
        </w:rPr>
        <w:t xml:space="preserve"> </w:t>
      </w:r>
      <w:r w:rsidRPr="00CF2BD8">
        <w:rPr>
          <w:rFonts w:ascii="Times New Roman" w:hAnsi="Times New Roman"/>
          <w:sz w:val="20"/>
          <w:szCs w:val="20"/>
        </w:rPr>
        <w:t>участков,</w:t>
      </w:r>
      <w:r w:rsidRPr="00CF2BD8">
        <w:rPr>
          <w:rFonts w:ascii="Times New Roman" w:hAnsi="Times New Roman"/>
          <w:spacing w:val="-5"/>
          <w:sz w:val="20"/>
          <w:szCs w:val="20"/>
        </w:rPr>
        <w:t xml:space="preserve"> </w:t>
      </w:r>
      <w:r w:rsidRPr="00CF2BD8">
        <w:rPr>
          <w:rFonts w:ascii="Times New Roman" w:hAnsi="Times New Roman"/>
          <w:sz w:val="20"/>
          <w:szCs w:val="20"/>
        </w:rPr>
        <w:t>находящихся</w:t>
      </w:r>
      <w:r w:rsidRPr="00CF2BD8">
        <w:rPr>
          <w:rFonts w:ascii="Times New Roman" w:hAnsi="Times New Roman"/>
          <w:spacing w:val="-5"/>
          <w:sz w:val="20"/>
          <w:szCs w:val="20"/>
        </w:rPr>
        <w:t xml:space="preserve"> </w:t>
      </w:r>
      <w:r w:rsidRPr="00CF2BD8">
        <w:rPr>
          <w:rFonts w:ascii="Times New Roman" w:hAnsi="Times New Roman"/>
          <w:sz w:val="20"/>
          <w:szCs w:val="20"/>
        </w:rPr>
        <w:t>в частной собственности.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г)</w:t>
      </w:r>
      <w:r w:rsidRPr="00CF2BD8">
        <w:rPr>
          <w:rFonts w:ascii="Times New Roman" w:hAnsi="Times New Roman"/>
          <w:spacing w:val="-3"/>
          <w:sz w:val="20"/>
          <w:szCs w:val="20"/>
        </w:rPr>
        <w:t xml:space="preserve"> </w:t>
      </w:r>
      <w:r w:rsidRPr="00CF2BD8">
        <w:rPr>
          <w:rFonts w:ascii="Times New Roman" w:hAnsi="Times New Roman"/>
          <w:sz w:val="20"/>
          <w:szCs w:val="20"/>
        </w:rPr>
        <w:t>уведомления</w:t>
      </w:r>
      <w:r w:rsidRPr="00CF2BD8">
        <w:rPr>
          <w:rFonts w:ascii="Times New Roman" w:hAnsi="Times New Roman"/>
          <w:spacing w:val="-2"/>
          <w:sz w:val="20"/>
          <w:szCs w:val="20"/>
        </w:rPr>
        <w:t xml:space="preserve"> </w:t>
      </w:r>
      <w:r w:rsidRPr="00CF2BD8">
        <w:rPr>
          <w:rFonts w:ascii="Times New Roman" w:hAnsi="Times New Roman"/>
          <w:sz w:val="20"/>
          <w:szCs w:val="20"/>
        </w:rPr>
        <w:t>об</w:t>
      </w:r>
      <w:r w:rsidRPr="00CF2BD8">
        <w:rPr>
          <w:rFonts w:ascii="Times New Roman" w:hAnsi="Times New Roman"/>
          <w:spacing w:val="-5"/>
          <w:sz w:val="20"/>
          <w:szCs w:val="20"/>
        </w:rPr>
        <w:t xml:space="preserve"> </w:t>
      </w:r>
      <w:r w:rsidRPr="00CF2BD8">
        <w:rPr>
          <w:rFonts w:ascii="Times New Roman" w:hAnsi="Times New Roman"/>
          <w:sz w:val="20"/>
          <w:szCs w:val="20"/>
        </w:rPr>
        <w:t>отказе</w:t>
      </w:r>
      <w:r w:rsidRPr="00CF2BD8">
        <w:rPr>
          <w:rFonts w:ascii="Times New Roman" w:hAnsi="Times New Roman"/>
          <w:spacing w:val="-2"/>
          <w:sz w:val="20"/>
          <w:szCs w:val="20"/>
        </w:rPr>
        <w:t xml:space="preserve"> </w:t>
      </w:r>
      <w:r w:rsidRPr="00CF2BD8">
        <w:rPr>
          <w:rFonts w:ascii="Times New Roman" w:hAnsi="Times New Roman"/>
          <w:sz w:val="20"/>
          <w:szCs w:val="20"/>
        </w:rPr>
        <w:t>в</w:t>
      </w:r>
      <w:r w:rsidRPr="00CF2BD8">
        <w:rPr>
          <w:rFonts w:ascii="Times New Roman" w:hAnsi="Times New Roman"/>
          <w:spacing w:val="-3"/>
          <w:sz w:val="20"/>
          <w:szCs w:val="20"/>
        </w:rPr>
        <w:t xml:space="preserve"> </w:t>
      </w:r>
      <w:r w:rsidRPr="00CF2BD8">
        <w:rPr>
          <w:rFonts w:ascii="Times New Roman" w:hAnsi="Times New Roman"/>
          <w:sz w:val="20"/>
          <w:szCs w:val="20"/>
        </w:rPr>
        <w:t>предоставлении</w:t>
      </w:r>
      <w:r w:rsidRPr="00CF2BD8">
        <w:rPr>
          <w:rFonts w:ascii="Times New Roman" w:hAnsi="Times New Roman"/>
          <w:spacing w:val="-2"/>
          <w:sz w:val="20"/>
          <w:szCs w:val="20"/>
        </w:rPr>
        <w:t xml:space="preserve"> 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Критерием принятия решений о предоставлении услуги, перечисленных в подпунктах «а» - «в» настоящего пункта Регламента является отсутствие оснований для отказа в предоставлении услуги, предусмотренных пунктом 2.8.2. настоящего Регламента. Критерии принятия решения об отказе в предоставлении услуги являются</w:t>
      </w:r>
      <w:r w:rsidRPr="00CF2BD8">
        <w:rPr>
          <w:rFonts w:ascii="Times New Roman" w:hAnsi="Times New Roman"/>
          <w:spacing w:val="-2"/>
          <w:sz w:val="20"/>
          <w:szCs w:val="20"/>
        </w:rPr>
        <w:t xml:space="preserve"> </w:t>
      </w:r>
      <w:r w:rsidRPr="00CF2BD8">
        <w:rPr>
          <w:rFonts w:ascii="Times New Roman" w:hAnsi="Times New Roman"/>
          <w:sz w:val="20"/>
          <w:szCs w:val="20"/>
        </w:rPr>
        <w:t>наличие</w:t>
      </w:r>
      <w:r w:rsidRPr="00CF2BD8">
        <w:rPr>
          <w:rFonts w:ascii="Times New Roman" w:hAnsi="Times New Roman"/>
          <w:spacing w:val="-1"/>
          <w:sz w:val="20"/>
          <w:szCs w:val="20"/>
        </w:rPr>
        <w:t xml:space="preserve"> </w:t>
      </w:r>
      <w:r w:rsidRPr="00CF2BD8">
        <w:rPr>
          <w:rFonts w:ascii="Times New Roman" w:hAnsi="Times New Roman"/>
          <w:sz w:val="20"/>
          <w:szCs w:val="20"/>
        </w:rPr>
        <w:t>оснований для</w:t>
      </w:r>
      <w:r w:rsidRPr="00CF2BD8">
        <w:rPr>
          <w:rFonts w:ascii="Times New Roman" w:hAnsi="Times New Roman"/>
          <w:spacing w:val="-2"/>
          <w:sz w:val="20"/>
          <w:szCs w:val="20"/>
        </w:rPr>
        <w:t xml:space="preserve"> </w:t>
      </w:r>
      <w:r w:rsidRPr="00CF2BD8">
        <w:rPr>
          <w:rFonts w:ascii="Times New Roman" w:hAnsi="Times New Roman"/>
          <w:sz w:val="20"/>
          <w:szCs w:val="20"/>
        </w:rPr>
        <w:t>отказа</w:t>
      </w:r>
      <w:r w:rsidRPr="00CF2BD8">
        <w:rPr>
          <w:rFonts w:ascii="Times New Roman" w:hAnsi="Times New Roman"/>
          <w:spacing w:val="-1"/>
          <w:sz w:val="20"/>
          <w:szCs w:val="20"/>
        </w:rPr>
        <w:t xml:space="preserve"> </w:t>
      </w:r>
      <w:r w:rsidRPr="00CF2BD8">
        <w:rPr>
          <w:rFonts w:ascii="Times New Roman" w:hAnsi="Times New Roman"/>
          <w:sz w:val="20"/>
          <w:szCs w:val="20"/>
        </w:rPr>
        <w:t>в</w:t>
      </w:r>
      <w:r w:rsidRPr="00CF2BD8">
        <w:rPr>
          <w:rFonts w:ascii="Times New Roman" w:hAnsi="Times New Roman"/>
          <w:spacing w:val="-5"/>
          <w:sz w:val="20"/>
          <w:szCs w:val="20"/>
        </w:rPr>
        <w:t xml:space="preserve"> </w:t>
      </w:r>
      <w:r w:rsidRPr="00CF2BD8">
        <w:rPr>
          <w:rFonts w:ascii="Times New Roman" w:hAnsi="Times New Roman"/>
          <w:sz w:val="20"/>
          <w:szCs w:val="20"/>
        </w:rPr>
        <w:t>предоставлении</w:t>
      </w:r>
      <w:r w:rsidRPr="00CF2BD8">
        <w:rPr>
          <w:rFonts w:ascii="Times New Roman" w:hAnsi="Times New Roman"/>
          <w:spacing w:val="-2"/>
          <w:sz w:val="20"/>
          <w:szCs w:val="20"/>
        </w:rPr>
        <w:t xml:space="preserve"> </w:t>
      </w:r>
      <w:r w:rsidRPr="00CF2BD8">
        <w:rPr>
          <w:rFonts w:ascii="Times New Roman" w:hAnsi="Times New Roman"/>
          <w:sz w:val="20"/>
          <w:szCs w:val="20"/>
        </w:rPr>
        <w:t>услуги,</w:t>
      </w:r>
      <w:r w:rsidRPr="00CF2BD8">
        <w:rPr>
          <w:rFonts w:ascii="Times New Roman" w:hAnsi="Times New Roman"/>
          <w:spacing w:val="-1"/>
          <w:sz w:val="20"/>
          <w:szCs w:val="20"/>
        </w:rPr>
        <w:t xml:space="preserve"> </w:t>
      </w:r>
      <w:r w:rsidRPr="00CF2BD8">
        <w:rPr>
          <w:rFonts w:ascii="Times New Roman" w:hAnsi="Times New Roman"/>
          <w:sz w:val="20"/>
          <w:szCs w:val="20"/>
        </w:rPr>
        <w:t>предусмотренных пунктом 2.8.2. настоящего Регламента.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Максимальный срок принятия решения о предоставлении (об отказе в предоставлении) услуги указан в пункте 2.4.1. Регламента.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Предоставление</w:t>
      </w:r>
      <w:r w:rsidRPr="00CF2BD8">
        <w:rPr>
          <w:rFonts w:ascii="Times New Roman" w:hAnsi="Times New Roman"/>
          <w:spacing w:val="-8"/>
          <w:sz w:val="20"/>
          <w:szCs w:val="20"/>
        </w:rPr>
        <w:t xml:space="preserve"> </w:t>
      </w:r>
      <w:r w:rsidRPr="00CF2BD8">
        <w:rPr>
          <w:rFonts w:ascii="Times New Roman" w:hAnsi="Times New Roman"/>
          <w:sz w:val="20"/>
          <w:szCs w:val="20"/>
        </w:rPr>
        <w:t>результата</w:t>
      </w:r>
      <w:r w:rsidRPr="00CF2BD8">
        <w:rPr>
          <w:rFonts w:ascii="Times New Roman" w:hAnsi="Times New Roman"/>
          <w:spacing w:val="-6"/>
          <w:sz w:val="20"/>
          <w:szCs w:val="20"/>
        </w:rPr>
        <w:t xml:space="preserve">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Результат предоставления услуги может быть получен в Уполномоченном органе, в личном кабинете в ЕПГУ, в отделении Почты России.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Предоставление результата услуги осуществляется в срок, установленный пунктом 2.4.1. настоящего Регламента.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 xml:space="preserve">Возможность предоставления результата услуги в ином органе по выбору заявителя независимо от его места жительства или места пребывания (экстерриториальный принцип) или в многофункциональном центре не </w:t>
      </w:r>
      <w:r w:rsidRPr="00CF2BD8">
        <w:rPr>
          <w:rFonts w:ascii="Times New Roman" w:hAnsi="Times New Roman"/>
          <w:spacing w:val="-2"/>
          <w:sz w:val="20"/>
          <w:szCs w:val="20"/>
        </w:rPr>
        <w:t>предусмотрена.</w:t>
      </w:r>
    </w:p>
    <w:p w:rsidR="0000309F" w:rsidRPr="00CF2BD8" w:rsidRDefault="0000309F" w:rsidP="00CF2BD8">
      <w:pPr>
        <w:pStyle w:val="ac"/>
        <w:rPr>
          <w:rFonts w:ascii="Times New Roman" w:hAnsi="Times New Roman"/>
          <w:sz w:val="20"/>
          <w:szCs w:val="20"/>
        </w:r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Вариант</w:t>
      </w:r>
      <w:r w:rsidRPr="00CF2BD8">
        <w:rPr>
          <w:rFonts w:ascii="Times New Roman" w:hAnsi="Times New Roman"/>
          <w:spacing w:val="-5"/>
          <w:sz w:val="20"/>
          <w:szCs w:val="20"/>
        </w:rPr>
        <w:t xml:space="preserve"> </w:t>
      </w:r>
      <w:r w:rsidRPr="00CF2BD8">
        <w:rPr>
          <w:rFonts w:ascii="Times New Roman" w:hAnsi="Times New Roman"/>
          <w:sz w:val="20"/>
          <w:szCs w:val="20"/>
        </w:rPr>
        <w:t>3</w:t>
      </w:r>
      <w:r w:rsidRPr="00CF2BD8">
        <w:rPr>
          <w:rFonts w:ascii="Times New Roman" w:hAnsi="Times New Roman"/>
          <w:spacing w:val="-6"/>
          <w:sz w:val="20"/>
          <w:szCs w:val="20"/>
        </w:rPr>
        <w:t xml:space="preserve"> </w:t>
      </w:r>
      <w:r w:rsidRPr="00CF2BD8">
        <w:rPr>
          <w:rFonts w:ascii="Times New Roman" w:hAnsi="Times New Roman"/>
          <w:sz w:val="20"/>
          <w:szCs w:val="20"/>
        </w:rPr>
        <w:t>«Заявитель</w:t>
      </w:r>
      <w:r w:rsidRPr="00CF2BD8">
        <w:rPr>
          <w:rFonts w:ascii="Times New Roman" w:hAnsi="Times New Roman"/>
          <w:spacing w:val="-4"/>
          <w:sz w:val="20"/>
          <w:szCs w:val="20"/>
        </w:rPr>
        <w:t xml:space="preserve"> </w:t>
      </w:r>
      <w:r w:rsidRPr="00CF2BD8">
        <w:rPr>
          <w:rFonts w:ascii="Times New Roman" w:hAnsi="Times New Roman"/>
          <w:sz w:val="20"/>
          <w:szCs w:val="20"/>
        </w:rPr>
        <w:t>(юридическое</w:t>
      </w:r>
      <w:r w:rsidRPr="00CF2BD8">
        <w:rPr>
          <w:rFonts w:ascii="Times New Roman" w:hAnsi="Times New Roman"/>
          <w:spacing w:val="-7"/>
          <w:sz w:val="20"/>
          <w:szCs w:val="20"/>
        </w:rPr>
        <w:t xml:space="preserve"> </w:t>
      </w:r>
      <w:r w:rsidRPr="00CF2BD8">
        <w:rPr>
          <w:rFonts w:ascii="Times New Roman" w:hAnsi="Times New Roman"/>
          <w:sz w:val="20"/>
          <w:szCs w:val="20"/>
        </w:rPr>
        <w:t>лицо</w:t>
      </w:r>
      <w:r w:rsidRPr="00CF2BD8">
        <w:rPr>
          <w:rFonts w:ascii="Times New Roman" w:hAnsi="Times New Roman"/>
          <w:spacing w:val="-5"/>
          <w:sz w:val="20"/>
          <w:szCs w:val="20"/>
        </w:rPr>
        <w:t xml:space="preserve"> </w:t>
      </w:r>
      <w:r w:rsidRPr="00CF2BD8">
        <w:rPr>
          <w:rFonts w:ascii="Times New Roman" w:hAnsi="Times New Roman"/>
          <w:sz w:val="20"/>
          <w:szCs w:val="20"/>
        </w:rPr>
        <w:t>или</w:t>
      </w:r>
      <w:r w:rsidRPr="00CF2BD8">
        <w:rPr>
          <w:rFonts w:ascii="Times New Roman" w:hAnsi="Times New Roman"/>
          <w:spacing w:val="-6"/>
          <w:sz w:val="20"/>
          <w:szCs w:val="20"/>
        </w:rPr>
        <w:t xml:space="preserve"> </w:t>
      </w:r>
      <w:r w:rsidRPr="00CF2BD8">
        <w:rPr>
          <w:rFonts w:ascii="Times New Roman" w:hAnsi="Times New Roman"/>
          <w:sz w:val="20"/>
          <w:szCs w:val="20"/>
        </w:rPr>
        <w:t>его</w:t>
      </w:r>
      <w:r w:rsidRPr="00CF2BD8">
        <w:rPr>
          <w:rFonts w:ascii="Times New Roman" w:hAnsi="Times New Roman"/>
          <w:spacing w:val="-5"/>
          <w:sz w:val="20"/>
          <w:szCs w:val="20"/>
        </w:rPr>
        <w:t xml:space="preserve"> </w:t>
      </w:r>
      <w:r w:rsidRPr="00CF2BD8">
        <w:rPr>
          <w:rFonts w:ascii="Times New Roman" w:hAnsi="Times New Roman"/>
          <w:sz w:val="20"/>
          <w:szCs w:val="20"/>
        </w:rPr>
        <w:t>представитель) обращается</w:t>
      </w:r>
      <w:r w:rsidRPr="00CF2BD8">
        <w:rPr>
          <w:rFonts w:ascii="Times New Roman" w:hAnsi="Times New Roman"/>
          <w:spacing w:val="-8"/>
          <w:sz w:val="20"/>
          <w:szCs w:val="20"/>
        </w:rPr>
        <w:t xml:space="preserve"> </w:t>
      </w:r>
      <w:r w:rsidRPr="00CF2BD8">
        <w:rPr>
          <w:rFonts w:ascii="Times New Roman" w:hAnsi="Times New Roman"/>
          <w:sz w:val="20"/>
          <w:szCs w:val="20"/>
        </w:rPr>
        <w:t>с</w:t>
      </w:r>
      <w:r w:rsidRPr="00CF2BD8">
        <w:rPr>
          <w:rFonts w:ascii="Times New Roman" w:hAnsi="Times New Roman"/>
          <w:spacing w:val="-5"/>
          <w:sz w:val="20"/>
          <w:szCs w:val="20"/>
        </w:rPr>
        <w:t xml:space="preserve"> </w:t>
      </w:r>
      <w:r w:rsidRPr="00CF2BD8">
        <w:rPr>
          <w:rFonts w:ascii="Times New Roman" w:hAnsi="Times New Roman"/>
          <w:sz w:val="20"/>
          <w:szCs w:val="20"/>
        </w:rPr>
        <w:t>заявлением</w:t>
      </w:r>
      <w:r w:rsidRPr="00CF2BD8">
        <w:rPr>
          <w:rFonts w:ascii="Times New Roman" w:hAnsi="Times New Roman"/>
          <w:spacing w:val="-4"/>
          <w:sz w:val="20"/>
          <w:szCs w:val="20"/>
        </w:rPr>
        <w:t xml:space="preserve"> </w:t>
      </w:r>
      <w:r w:rsidRPr="00CF2BD8">
        <w:rPr>
          <w:rFonts w:ascii="Times New Roman" w:hAnsi="Times New Roman"/>
          <w:sz w:val="20"/>
          <w:szCs w:val="20"/>
        </w:rPr>
        <w:t>о</w:t>
      </w:r>
      <w:r w:rsidRPr="00CF2BD8">
        <w:rPr>
          <w:rFonts w:ascii="Times New Roman" w:hAnsi="Times New Roman"/>
          <w:spacing w:val="-1"/>
          <w:sz w:val="20"/>
          <w:szCs w:val="20"/>
        </w:rPr>
        <w:t xml:space="preserve"> </w:t>
      </w:r>
      <w:r w:rsidRPr="00CF2BD8">
        <w:rPr>
          <w:rFonts w:ascii="Times New Roman" w:hAnsi="Times New Roman"/>
          <w:sz w:val="20"/>
          <w:szCs w:val="20"/>
        </w:rPr>
        <w:t>перераспределении</w:t>
      </w:r>
      <w:r w:rsidRPr="00CF2BD8">
        <w:rPr>
          <w:rFonts w:ascii="Times New Roman" w:hAnsi="Times New Roman"/>
          <w:spacing w:val="-6"/>
          <w:sz w:val="20"/>
          <w:szCs w:val="20"/>
        </w:rPr>
        <w:t xml:space="preserve"> </w:t>
      </w:r>
      <w:r w:rsidRPr="00CF2BD8">
        <w:rPr>
          <w:rFonts w:ascii="Times New Roman" w:hAnsi="Times New Roman"/>
          <w:sz w:val="20"/>
          <w:szCs w:val="20"/>
        </w:rPr>
        <w:t>земельных</w:t>
      </w:r>
      <w:r w:rsidRPr="00CF2BD8">
        <w:rPr>
          <w:rFonts w:ascii="Times New Roman" w:hAnsi="Times New Roman"/>
          <w:spacing w:val="-4"/>
          <w:sz w:val="20"/>
          <w:szCs w:val="20"/>
        </w:rPr>
        <w:t xml:space="preserve"> </w:t>
      </w:r>
      <w:r w:rsidRPr="00CF2BD8">
        <w:rPr>
          <w:rFonts w:ascii="Times New Roman" w:hAnsi="Times New Roman"/>
          <w:spacing w:val="-2"/>
          <w:sz w:val="20"/>
          <w:szCs w:val="20"/>
        </w:rPr>
        <w:t>участков»</w:t>
      </w:r>
    </w:p>
    <w:p w:rsidR="0000309F" w:rsidRPr="00CF2BD8" w:rsidRDefault="0000309F" w:rsidP="00CF2BD8">
      <w:pPr>
        <w:pStyle w:val="ac"/>
        <w:rPr>
          <w:rFonts w:ascii="Times New Roman" w:hAnsi="Times New Roman"/>
          <w:b/>
          <w:sz w:val="20"/>
          <w:szCs w:val="20"/>
        </w:r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Результатом</w:t>
      </w:r>
      <w:r w:rsidRPr="00CF2BD8">
        <w:rPr>
          <w:rFonts w:ascii="Times New Roman" w:hAnsi="Times New Roman"/>
          <w:spacing w:val="-9"/>
          <w:sz w:val="20"/>
          <w:szCs w:val="20"/>
        </w:rPr>
        <w:t xml:space="preserve"> </w:t>
      </w:r>
      <w:r w:rsidRPr="00CF2BD8">
        <w:rPr>
          <w:rFonts w:ascii="Times New Roman" w:hAnsi="Times New Roman"/>
          <w:sz w:val="20"/>
          <w:szCs w:val="20"/>
        </w:rPr>
        <w:t>предоставления</w:t>
      </w:r>
      <w:r w:rsidRPr="00CF2BD8">
        <w:rPr>
          <w:rFonts w:ascii="Times New Roman" w:hAnsi="Times New Roman"/>
          <w:spacing w:val="-7"/>
          <w:sz w:val="20"/>
          <w:szCs w:val="20"/>
        </w:rPr>
        <w:t xml:space="preserve"> </w:t>
      </w:r>
      <w:r w:rsidRPr="00CF2BD8">
        <w:rPr>
          <w:rFonts w:ascii="Times New Roman" w:hAnsi="Times New Roman"/>
          <w:sz w:val="20"/>
          <w:szCs w:val="20"/>
        </w:rPr>
        <w:t>варианта</w:t>
      </w:r>
      <w:r w:rsidRPr="00CF2BD8">
        <w:rPr>
          <w:rFonts w:ascii="Times New Roman" w:hAnsi="Times New Roman"/>
          <w:spacing w:val="-5"/>
          <w:sz w:val="20"/>
          <w:szCs w:val="20"/>
        </w:rPr>
        <w:t xml:space="preserve"> </w:t>
      </w:r>
      <w:r w:rsidRPr="00CF2BD8">
        <w:rPr>
          <w:rFonts w:ascii="Times New Roman" w:hAnsi="Times New Roman"/>
          <w:sz w:val="20"/>
          <w:szCs w:val="20"/>
        </w:rPr>
        <w:t>услуги</w:t>
      </w:r>
      <w:r w:rsidRPr="00CF2BD8">
        <w:rPr>
          <w:rFonts w:ascii="Times New Roman" w:hAnsi="Times New Roman"/>
          <w:spacing w:val="-6"/>
          <w:sz w:val="20"/>
          <w:szCs w:val="20"/>
        </w:rPr>
        <w:t xml:space="preserve"> </w:t>
      </w:r>
      <w:r w:rsidRPr="00CF2BD8">
        <w:rPr>
          <w:rFonts w:ascii="Times New Roman" w:hAnsi="Times New Roman"/>
          <w:spacing w:val="-2"/>
          <w:sz w:val="20"/>
          <w:szCs w:val="20"/>
        </w:rPr>
        <w:t>является: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направление (выдача) Заявителю решения об утверждении схемы расположения земельного участка с приложением указанной схемы.</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документа, содержащего решение о предоставлении муниципальной</w:t>
      </w:r>
      <w:r w:rsidRPr="00CF2BD8">
        <w:rPr>
          <w:rFonts w:ascii="Times New Roman" w:hAnsi="Times New Roman"/>
          <w:spacing w:val="-9"/>
          <w:sz w:val="20"/>
          <w:szCs w:val="20"/>
        </w:rPr>
        <w:t xml:space="preserve"> </w:t>
      </w:r>
      <w:r w:rsidRPr="00CF2BD8">
        <w:rPr>
          <w:rFonts w:ascii="Times New Roman" w:hAnsi="Times New Roman"/>
          <w:sz w:val="20"/>
          <w:szCs w:val="20"/>
        </w:rPr>
        <w:t>услуги,</w:t>
      </w:r>
      <w:r w:rsidRPr="00CF2BD8">
        <w:rPr>
          <w:rFonts w:ascii="Times New Roman" w:hAnsi="Times New Roman"/>
          <w:spacing w:val="-9"/>
          <w:sz w:val="20"/>
          <w:szCs w:val="20"/>
        </w:rPr>
        <w:t xml:space="preserve"> </w:t>
      </w:r>
      <w:r w:rsidRPr="00CF2BD8">
        <w:rPr>
          <w:rFonts w:ascii="Times New Roman" w:hAnsi="Times New Roman"/>
          <w:sz w:val="20"/>
          <w:szCs w:val="20"/>
        </w:rPr>
        <w:t>на</w:t>
      </w:r>
      <w:r w:rsidRPr="00CF2BD8">
        <w:rPr>
          <w:rFonts w:ascii="Times New Roman" w:hAnsi="Times New Roman"/>
          <w:spacing w:val="-9"/>
          <w:sz w:val="20"/>
          <w:szCs w:val="20"/>
        </w:rPr>
        <w:t xml:space="preserve"> </w:t>
      </w:r>
      <w:r w:rsidRPr="00CF2BD8">
        <w:rPr>
          <w:rFonts w:ascii="Times New Roman" w:hAnsi="Times New Roman"/>
          <w:sz w:val="20"/>
          <w:szCs w:val="20"/>
        </w:rPr>
        <w:t>основании</w:t>
      </w:r>
      <w:r w:rsidRPr="00CF2BD8">
        <w:rPr>
          <w:rFonts w:ascii="Times New Roman" w:hAnsi="Times New Roman"/>
          <w:spacing w:val="-10"/>
          <w:sz w:val="20"/>
          <w:szCs w:val="20"/>
        </w:rPr>
        <w:t xml:space="preserve"> </w:t>
      </w:r>
      <w:r w:rsidRPr="00CF2BD8">
        <w:rPr>
          <w:rFonts w:ascii="Times New Roman" w:hAnsi="Times New Roman"/>
          <w:sz w:val="20"/>
          <w:szCs w:val="20"/>
        </w:rPr>
        <w:t>которого</w:t>
      </w:r>
      <w:r w:rsidRPr="00CF2BD8">
        <w:rPr>
          <w:rFonts w:ascii="Times New Roman" w:hAnsi="Times New Roman"/>
          <w:spacing w:val="-9"/>
          <w:sz w:val="20"/>
          <w:szCs w:val="20"/>
        </w:rPr>
        <w:t xml:space="preserve"> </w:t>
      </w:r>
      <w:r w:rsidRPr="00CF2BD8">
        <w:rPr>
          <w:rFonts w:ascii="Times New Roman" w:hAnsi="Times New Roman"/>
          <w:sz w:val="20"/>
          <w:szCs w:val="20"/>
        </w:rPr>
        <w:t>заявителю</w:t>
      </w:r>
      <w:r w:rsidRPr="00CF2BD8">
        <w:rPr>
          <w:rFonts w:ascii="Times New Roman" w:hAnsi="Times New Roman"/>
          <w:spacing w:val="-10"/>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10"/>
          <w:sz w:val="20"/>
          <w:szCs w:val="20"/>
        </w:rPr>
        <w:t xml:space="preserve"> </w:t>
      </w:r>
      <w:r w:rsidRPr="00CF2BD8">
        <w:rPr>
          <w:rFonts w:ascii="Times New Roman" w:hAnsi="Times New Roman"/>
          <w:sz w:val="20"/>
          <w:szCs w:val="20"/>
        </w:rPr>
        <w:t>результат муниципальной услуги: постановление Администрации.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 состав реквизитов документа, содержащего решение о предоставлении муниципальной</w:t>
      </w:r>
      <w:r w:rsidRPr="00CF2BD8">
        <w:rPr>
          <w:rFonts w:ascii="Times New Roman" w:hAnsi="Times New Roman"/>
          <w:spacing w:val="-8"/>
          <w:sz w:val="20"/>
          <w:szCs w:val="20"/>
        </w:rPr>
        <w:t xml:space="preserve"> </w:t>
      </w:r>
      <w:r w:rsidRPr="00CF2BD8">
        <w:rPr>
          <w:rFonts w:ascii="Times New Roman" w:hAnsi="Times New Roman"/>
          <w:sz w:val="20"/>
          <w:szCs w:val="20"/>
        </w:rPr>
        <w:t>услуги,</w:t>
      </w:r>
      <w:r w:rsidRPr="00CF2BD8">
        <w:rPr>
          <w:rFonts w:ascii="Times New Roman" w:hAnsi="Times New Roman"/>
          <w:spacing w:val="-8"/>
          <w:sz w:val="20"/>
          <w:szCs w:val="20"/>
        </w:rPr>
        <w:t xml:space="preserve"> </w:t>
      </w:r>
      <w:r w:rsidRPr="00CF2BD8">
        <w:rPr>
          <w:rFonts w:ascii="Times New Roman" w:hAnsi="Times New Roman"/>
          <w:sz w:val="20"/>
          <w:szCs w:val="20"/>
        </w:rPr>
        <w:t>на</w:t>
      </w:r>
      <w:r w:rsidRPr="00CF2BD8">
        <w:rPr>
          <w:rFonts w:ascii="Times New Roman" w:hAnsi="Times New Roman"/>
          <w:spacing w:val="-8"/>
          <w:sz w:val="20"/>
          <w:szCs w:val="20"/>
        </w:rPr>
        <w:t xml:space="preserve"> </w:t>
      </w:r>
      <w:r w:rsidRPr="00CF2BD8">
        <w:rPr>
          <w:rFonts w:ascii="Times New Roman" w:hAnsi="Times New Roman"/>
          <w:sz w:val="20"/>
          <w:szCs w:val="20"/>
        </w:rPr>
        <w:t>основании</w:t>
      </w:r>
      <w:r w:rsidRPr="00CF2BD8">
        <w:rPr>
          <w:rFonts w:ascii="Times New Roman" w:hAnsi="Times New Roman"/>
          <w:spacing w:val="-9"/>
          <w:sz w:val="20"/>
          <w:szCs w:val="20"/>
        </w:rPr>
        <w:t xml:space="preserve"> </w:t>
      </w:r>
      <w:r w:rsidRPr="00CF2BD8">
        <w:rPr>
          <w:rFonts w:ascii="Times New Roman" w:hAnsi="Times New Roman"/>
          <w:sz w:val="20"/>
          <w:szCs w:val="20"/>
        </w:rPr>
        <w:t>которого</w:t>
      </w:r>
      <w:r w:rsidRPr="00CF2BD8">
        <w:rPr>
          <w:rFonts w:ascii="Times New Roman" w:hAnsi="Times New Roman"/>
          <w:spacing w:val="-8"/>
          <w:sz w:val="20"/>
          <w:szCs w:val="20"/>
        </w:rPr>
        <w:t xml:space="preserve"> </w:t>
      </w:r>
      <w:r w:rsidRPr="00CF2BD8">
        <w:rPr>
          <w:rFonts w:ascii="Times New Roman" w:hAnsi="Times New Roman"/>
          <w:sz w:val="20"/>
          <w:szCs w:val="20"/>
        </w:rPr>
        <w:t>заявителю</w:t>
      </w:r>
      <w:r w:rsidRPr="00CF2BD8">
        <w:rPr>
          <w:rFonts w:ascii="Times New Roman" w:hAnsi="Times New Roman"/>
          <w:spacing w:val="-9"/>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9"/>
          <w:sz w:val="20"/>
          <w:szCs w:val="20"/>
        </w:rPr>
        <w:t xml:space="preserve"> </w:t>
      </w:r>
      <w:r w:rsidRPr="00CF2BD8">
        <w:rPr>
          <w:rFonts w:ascii="Times New Roman" w:hAnsi="Times New Roman"/>
          <w:sz w:val="20"/>
          <w:szCs w:val="20"/>
        </w:rPr>
        <w:t>результат муниципальной</w:t>
      </w:r>
      <w:r w:rsidRPr="00CF2BD8">
        <w:rPr>
          <w:rFonts w:ascii="Times New Roman" w:hAnsi="Times New Roman"/>
          <w:spacing w:val="-7"/>
          <w:sz w:val="20"/>
          <w:szCs w:val="20"/>
        </w:rPr>
        <w:t xml:space="preserve"> </w:t>
      </w:r>
      <w:r w:rsidRPr="00CF2BD8">
        <w:rPr>
          <w:rFonts w:ascii="Times New Roman" w:hAnsi="Times New Roman"/>
          <w:sz w:val="20"/>
          <w:szCs w:val="20"/>
        </w:rPr>
        <w:t>услуги,</w:t>
      </w:r>
      <w:r w:rsidRPr="00CF2BD8">
        <w:rPr>
          <w:rFonts w:ascii="Times New Roman" w:hAnsi="Times New Roman"/>
          <w:spacing w:val="-7"/>
          <w:sz w:val="20"/>
          <w:szCs w:val="20"/>
        </w:rPr>
        <w:t xml:space="preserve"> </w:t>
      </w:r>
      <w:r w:rsidRPr="00CF2BD8">
        <w:rPr>
          <w:rFonts w:ascii="Times New Roman" w:hAnsi="Times New Roman"/>
          <w:sz w:val="20"/>
          <w:szCs w:val="20"/>
        </w:rPr>
        <w:t>входят:</w:t>
      </w:r>
      <w:r w:rsidRPr="00CF2BD8">
        <w:rPr>
          <w:rFonts w:ascii="Times New Roman" w:hAnsi="Times New Roman"/>
          <w:spacing w:val="-7"/>
          <w:sz w:val="20"/>
          <w:szCs w:val="20"/>
        </w:rPr>
        <w:t xml:space="preserve"> </w:t>
      </w:r>
      <w:r w:rsidRPr="00CF2BD8">
        <w:rPr>
          <w:rFonts w:ascii="Times New Roman" w:hAnsi="Times New Roman"/>
          <w:sz w:val="20"/>
          <w:szCs w:val="20"/>
        </w:rPr>
        <w:t>герб;</w:t>
      </w:r>
      <w:r w:rsidRPr="00CF2BD8">
        <w:rPr>
          <w:rFonts w:ascii="Times New Roman" w:hAnsi="Times New Roman"/>
          <w:spacing w:val="-7"/>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7"/>
          <w:sz w:val="20"/>
          <w:szCs w:val="20"/>
        </w:rPr>
        <w:t xml:space="preserve"> </w:t>
      </w:r>
      <w:r w:rsidRPr="00CF2BD8">
        <w:rPr>
          <w:rFonts w:ascii="Times New Roman" w:hAnsi="Times New Roman"/>
          <w:sz w:val="20"/>
          <w:szCs w:val="20"/>
        </w:rPr>
        <w:t>организации;</w:t>
      </w:r>
      <w:r w:rsidRPr="00CF2BD8">
        <w:rPr>
          <w:rFonts w:ascii="Times New Roman" w:hAnsi="Times New Roman"/>
          <w:spacing w:val="-7"/>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7"/>
          <w:sz w:val="20"/>
          <w:szCs w:val="20"/>
        </w:rPr>
        <w:t xml:space="preserve"> </w:t>
      </w:r>
      <w:r w:rsidRPr="00CF2BD8">
        <w:rPr>
          <w:rFonts w:ascii="Times New Roman" w:hAnsi="Times New Roman"/>
          <w:sz w:val="20"/>
          <w:szCs w:val="20"/>
        </w:rPr>
        <w:t>вида документа;</w:t>
      </w:r>
      <w:r w:rsidRPr="00CF2BD8">
        <w:rPr>
          <w:rFonts w:ascii="Times New Roman" w:hAnsi="Times New Roman"/>
          <w:spacing w:val="-9"/>
          <w:sz w:val="20"/>
          <w:szCs w:val="20"/>
        </w:rPr>
        <w:t xml:space="preserve"> </w:t>
      </w:r>
      <w:r w:rsidRPr="00CF2BD8">
        <w:rPr>
          <w:rFonts w:ascii="Times New Roman" w:hAnsi="Times New Roman"/>
          <w:sz w:val="20"/>
          <w:szCs w:val="20"/>
        </w:rPr>
        <w:t>дата</w:t>
      </w:r>
      <w:r w:rsidRPr="00CF2BD8">
        <w:rPr>
          <w:rFonts w:ascii="Times New Roman" w:hAnsi="Times New Roman"/>
          <w:spacing w:val="-8"/>
          <w:sz w:val="20"/>
          <w:szCs w:val="20"/>
        </w:rPr>
        <w:t xml:space="preserve"> </w:t>
      </w:r>
      <w:r w:rsidRPr="00CF2BD8">
        <w:rPr>
          <w:rFonts w:ascii="Times New Roman" w:hAnsi="Times New Roman"/>
          <w:sz w:val="20"/>
          <w:szCs w:val="20"/>
        </w:rPr>
        <w:t>регистрации;</w:t>
      </w:r>
      <w:r w:rsidRPr="00CF2BD8">
        <w:rPr>
          <w:rFonts w:ascii="Times New Roman" w:hAnsi="Times New Roman"/>
          <w:spacing w:val="-9"/>
          <w:sz w:val="20"/>
          <w:szCs w:val="20"/>
        </w:rPr>
        <w:t xml:space="preserve"> </w:t>
      </w:r>
      <w:r w:rsidRPr="00CF2BD8">
        <w:rPr>
          <w:rFonts w:ascii="Times New Roman" w:hAnsi="Times New Roman"/>
          <w:sz w:val="20"/>
          <w:szCs w:val="20"/>
        </w:rPr>
        <w:t>регистрационный</w:t>
      </w:r>
      <w:r w:rsidRPr="00CF2BD8">
        <w:rPr>
          <w:rFonts w:ascii="Times New Roman" w:hAnsi="Times New Roman"/>
          <w:spacing w:val="-7"/>
          <w:sz w:val="20"/>
          <w:szCs w:val="20"/>
        </w:rPr>
        <w:t xml:space="preserve"> </w:t>
      </w:r>
      <w:r w:rsidRPr="00CF2BD8">
        <w:rPr>
          <w:rFonts w:ascii="Times New Roman" w:hAnsi="Times New Roman"/>
          <w:sz w:val="20"/>
          <w:szCs w:val="20"/>
        </w:rPr>
        <w:t>номер</w:t>
      </w:r>
      <w:r w:rsidRPr="00CF2BD8">
        <w:rPr>
          <w:rFonts w:ascii="Times New Roman" w:hAnsi="Times New Roman"/>
          <w:spacing w:val="-9"/>
          <w:sz w:val="20"/>
          <w:szCs w:val="20"/>
        </w:rPr>
        <w:t xml:space="preserve"> </w:t>
      </w:r>
      <w:r w:rsidRPr="00CF2BD8">
        <w:rPr>
          <w:rFonts w:ascii="Times New Roman" w:hAnsi="Times New Roman"/>
          <w:sz w:val="20"/>
          <w:szCs w:val="20"/>
        </w:rPr>
        <w:t>документа;</w:t>
      </w:r>
      <w:r w:rsidRPr="00CF2BD8">
        <w:rPr>
          <w:rFonts w:ascii="Times New Roman" w:hAnsi="Times New Roman"/>
          <w:spacing w:val="-7"/>
          <w:sz w:val="20"/>
          <w:szCs w:val="20"/>
        </w:rPr>
        <w:t xml:space="preserve"> </w:t>
      </w:r>
      <w:r w:rsidRPr="00CF2BD8">
        <w:rPr>
          <w:rFonts w:ascii="Times New Roman" w:hAnsi="Times New Roman"/>
          <w:sz w:val="20"/>
          <w:szCs w:val="20"/>
        </w:rPr>
        <w:t>место</w:t>
      </w:r>
      <w:r w:rsidRPr="00CF2BD8">
        <w:rPr>
          <w:rFonts w:ascii="Times New Roman" w:hAnsi="Times New Roman"/>
          <w:spacing w:val="-8"/>
          <w:sz w:val="20"/>
          <w:szCs w:val="20"/>
        </w:rPr>
        <w:t xml:space="preserve"> </w:t>
      </w:r>
      <w:r w:rsidRPr="00CF2BD8">
        <w:rPr>
          <w:rFonts w:ascii="Times New Roman" w:hAnsi="Times New Roman"/>
          <w:sz w:val="20"/>
          <w:szCs w:val="20"/>
        </w:rPr>
        <w:t>составления (издания) документа; подпись; печать.</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 xml:space="preserve">Реестровая запись о результате предоставления муниципальной услуги </w:t>
      </w:r>
      <w:r w:rsidRPr="00CF2BD8">
        <w:rPr>
          <w:rFonts w:ascii="Times New Roman" w:hAnsi="Times New Roman"/>
          <w:spacing w:val="-2"/>
          <w:sz w:val="20"/>
          <w:szCs w:val="20"/>
        </w:rPr>
        <w:t>отсутствует.</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w:t>
      </w:r>
      <w:r w:rsidRPr="00CF2BD8">
        <w:rPr>
          <w:rFonts w:ascii="Times New Roman" w:hAnsi="Times New Roman"/>
          <w:spacing w:val="49"/>
          <w:sz w:val="20"/>
          <w:szCs w:val="20"/>
        </w:rPr>
        <w:t xml:space="preserve">  </w:t>
      </w:r>
      <w:r w:rsidRPr="00CF2BD8">
        <w:rPr>
          <w:rFonts w:ascii="Times New Roman" w:hAnsi="Times New Roman"/>
          <w:sz w:val="20"/>
          <w:szCs w:val="20"/>
        </w:rPr>
        <w:t>информационной</w:t>
      </w:r>
      <w:r w:rsidRPr="00CF2BD8">
        <w:rPr>
          <w:rFonts w:ascii="Times New Roman" w:hAnsi="Times New Roman"/>
          <w:spacing w:val="49"/>
          <w:sz w:val="20"/>
          <w:szCs w:val="20"/>
        </w:rPr>
        <w:t xml:space="preserve">  </w:t>
      </w:r>
      <w:r w:rsidRPr="00CF2BD8">
        <w:rPr>
          <w:rFonts w:ascii="Times New Roman" w:hAnsi="Times New Roman"/>
          <w:sz w:val="20"/>
          <w:szCs w:val="20"/>
        </w:rPr>
        <w:t>системы,</w:t>
      </w:r>
      <w:r w:rsidRPr="00CF2BD8">
        <w:rPr>
          <w:rFonts w:ascii="Times New Roman" w:hAnsi="Times New Roman"/>
          <w:spacing w:val="50"/>
          <w:sz w:val="20"/>
          <w:szCs w:val="20"/>
        </w:rPr>
        <w:t xml:space="preserve">  </w:t>
      </w:r>
      <w:r w:rsidRPr="00CF2BD8">
        <w:rPr>
          <w:rFonts w:ascii="Times New Roman" w:hAnsi="Times New Roman"/>
          <w:sz w:val="20"/>
          <w:szCs w:val="20"/>
        </w:rPr>
        <w:t>в</w:t>
      </w:r>
      <w:r w:rsidRPr="00CF2BD8">
        <w:rPr>
          <w:rFonts w:ascii="Times New Roman" w:hAnsi="Times New Roman"/>
          <w:spacing w:val="49"/>
          <w:sz w:val="20"/>
          <w:szCs w:val="20"/>
        </w:rPr>
        <w:t xml:space="preserve">  </w:t>
      </w:r>
      <w:r w:rsidRPr="00CF2BD8">
        <w:rPr>
          <w:rFonts w:ascii="Times New Roman" w:hAnsi="Times New Roman"/>
          <w:sz w:val="20"/>
          <w:szCs w:val="20"/>
        </w:rPr>
        <w:t>которой</w:t>
      </w:r>
      <w:r w:rsidRPr="00CF2BD8">
        <w:rPr>
          <w:rFonts w:ascii="Times New Roman" w:hAnsi="Times New Roman"/>
          <w:spacing w:val="49"/>
          <w:sz w:val="20"/>
          <w:szCs w:val="20"/>
        </w:rPr>
        <w:t xml:space="preserve">  </w:t>
      </w:r>
      <w:r w:rsidRPr="00CF2BD8">
        <w:rPr>
          <w:rFonts w:ascii="Times New Roman" w:hAnsi="Times New Roman"/>
          <w:sz w:val="20"/>
          <w:szCs w:val="20"/>
        </w:rPr>
        <w:t>фиксируется</w:t>
      </w:r>
      <w:r w:rsidRPr="00CF2BD8">
        <w:rPr>
          <w:rFonts w:ascii="Times New Roman" w:hAnsi="Times New Roman"/>
          <w:spacing w:val="48"/>
          <w:sz w:val="20"/>
          <w:szCs w:val="20"/>
        </w:rPr>
        <w:t xml:space="preserve">  </w:t>
      </w:r>
      <w:r w:rsidRPr="00CF2BD8">
        <w:rPr>
          <w:rFonts w:ascii="Times New Roman" w:hAnsi="Times New Roman"/>
          <w:spacing w:val="-4"/>
          <w:sz w:val="20"/>
          <w:szCs w:val="20"/>
        </w:rPr>
        <w:t>факт</w:t>
      </w:r>
    </w:p>
    <w:p w:rsidR="0000309F" w:rsidRPr="00CF2BD8" w:rsidRDefault="0000309F" w:rsidP="00CF2BD8">
      <w:pPr>
        <w:pStyle w:val="ac"/>
        <w:rPr>
          <w:rFonts w:ascii="Times New Roman" w:hAnsi="Times New Roman"/>
          <w:sz w:val="20"/>
          <w:szCs w:val="20"/>
        </w:rPr>
        <w:sectPr w:rsidR="0000309F" w:rsidRPr="00CF2BD8">
          <w:pgSz w:w="11910" w:h="16840"/>
          <w:pgMar w:top="1040" w:right="566" w:bottom="280" w:left="1133" w:header="720" w:footer="720" w:gutter="0"/>
          <w:cols w:space="720"/>
        </w:sect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lastRenderedPageBreak/>
        <w:t>получения</w:t>
      </w:r>
      <w:r w:rsidRPr="00CF2BD8">
        <w:rPr>
          <w:rFonts w:ascii="Times New Roman" w:hAnsi="Times New Roman"/>
          <w:spacing w:val="-5"/>
          <w:sz w:val="20"/>
          <w:szCs w:val="20"/>
        </w:rPr>
        <w:t xml:space="preserve"> </w:t>
      </w:r>
      <w:r w:rsidRPr="00CF2BD8">
        <w:rPr>
          <w:rFonts w:ascii="Times New Roman" w:hAnsi="Times New Roman"/>
          <w:sz w:val="20"/>
          <w:szCs w:val="20"/>
        </w:rPr>
        <w:t>заявителем</w:t>
      </w:r>
      <w:r w:rsidRPr="00CF2BD8">
        <w:rPr>
          <w:rFonts w:ascii="Times New Roman" w:hAnsi="Times New Roman"/>
          <w:spacing w:val="-5"/>
          <w:sz w:val="20"/>
          <w:szCs w:val="20"/>
        </w:rPr>
        <w:t xml:space="preserve"> </w:t>
      </w:r>
      <w:r w:rsidRPr="00CF2BD8">
        <w:rPr>
          <w:rFonts w:ascii="Times New Roman" w:hAnsi="Times New Roman"/>
          <w:sz w:val="20"/>
          <w:szCs w:val="20"/>
        </w:rPr>
        <w:t>результата</w:t>
      </w:r>
      <w:r w:rsidRPr="00CF2BD8">
        <w:rPr>
          <w:rFonts w:ascii="Times New Roman" w:hAnsi="Times New Roman"/>
          <w:spacing w:val="-4"/>
          <w:sz w:val="20"/>
          <w:szCs w:val="20"/>
        </w:rPr>
        <w:t xml:space="preserve"> </w:t>
      </w:r>
      <w:r w:rsidRPr="00CF2BD8">
        <w:rPr>
          <w:rFonts w:ascii="Times New Roman" w:hAnsi="Times New Roman"/>
          <w:sz w:val="20"/>
          <w:szCs w:val="20"/>
        </w:rPr>
        <w:t>предоставления</w:t>
      </w:r>
      <w:r w:rsidRPr="00CF2BD8">
        <w:rPr>
          <w:rFonts w:ascii="Times New Roman" w:hAnsi="Times New Roman"/>
          <w:spacing w:val="-6"/>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5"/>
          <w:sz w:val="20"/>
          <w:szCs w:val="20"/>
        </w:rPr>
        <w:t xml:space="preserve"> </w:t>
      </w:r>
      <w:r w:rsidRPr="00CF2BD8">
        <w:rPr>
          <w:rFonts w:ascii="Times New Roman" w:hAnsi="Times New Roman"/>
          <w:sz w:val="20"/>
          <w:szCs w:val="20"/>
        </w:rPr>
        <w:t>услуги:</w:t>
      </w:r>
      <w:r w:rsidRPr="00CF2BD8">
        <w:rPr>
          <w:rFonts w:ascii="Times New Roman" w:hAnsi="Times New Roman"/>
          <w:spacing w:val="-6"/>
          <w:sz w:val="20"/>
          <w:szCs w:val="20"/>
        </w:rPr>
        <w:t xml:space="preserve"> </w:t>
      </w:r>
      <w:r w:rsidRPr="00CF2BD8">
        <w:rPr>
          <w:rFonts w:ascii="Times New Roman" w:hAnsi="Times New Roman"/>
          <w:spacing w:val="-2"/>
          <w:sz w:val="20"/>
          <w:szCs w:val="20"/>
        </w:rPr>
        <w:t>ЕПГУ.</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направление (выдача)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документа, содержащего решение о предоставлении муниципальной</w:t>
      </w:r>
      <w:r w:rsidRPr="00CF2BD8">
        <w:rPr>
          <w:rFonts w:ascii="Times New Roman" w:hAnsi="Times New Roman"/>
          <w:spacing w:val="-8"/>
          <w:sz w:val="20"/>
          <w:szCs w:val="20"/>
        </w:rPr>
        <w:t xml:space="preserve"> </w:t>
      </w:r>
      <w:r w:rsidRPr="00CF2BD8">
        <w:rPr>
          <w:rFonts w:ascii="Times New Roman" w:hAnsi="Times New Roman"/>
          <w:sz w:val="20"/>
          <w:szCs w:val="20"/>
        </w:rPr>
        <w:t>услуги,</w:t>
      </w:r>
      <w:r w:rsidRPr="00CF2BD8">
        <w:rPr>
          <w:rFonts w:ascii="Times New Roman" w:hAnsi="Times New Roman"/>
          <w:spacing w:val="-8"/>
          <w:sz w:val="20"/>
          <w:szCs w:val="20"/>
        </w:rPr>
        <w:t xml:space="preserve"> </w:t>
      </w:r>
      <w:r w:rsidRPr="00CF2BD8">
        <w:rPr>
          <w:rFonts w:ascii="Times New Roman" w:hAnsi="Times New Roman"/>
          <w:sz w:val="20"/>
          <w:szCs w:val="20"/>
        </w:rPr>
        <w:t>на</w:t>
      </w:r>
      <w:r w:rsidRPr="00CF2BD8">
        <w:rPr>
          <w:rFonts w:ascii="Times New Roman" w:hAnsi="Times New Roman"/>
          <w:spacing w:val="-8"/>
          <w:sz w:val="20"/>
          <w:szCs w:val="20"/>
        </w:rPr>
        <w:t xml:space="preserve"> </w:t>
      </w:r>
      <w:r w:rsidRPr="00CF2BD8">
        <w:rPr>
          <w:rFonts w:ascii="Times New Roman" w:hAnsi="Times New Roman"/>
          <w:sz w:val="20"/>
          <w:szCs w:val="20"/>
        </w:rPr>
        <w:t>основании</w:t>
      </w:r>
      <w:r w:rsidRPr="00CF2BD8">
        <w:rPr>
          <w:rFonts w:ascii="Times New Roman" w:hAnsi="Times New Roman"/>
          <w:spacing w:val="-9"/>
          <w:sz w:val="20"/>
          <w:szCs w:val="20"/>
        </w:rPr>
        <w:t xml:space="preserve"> </w:t>
      </w:r>
      <w:r w:rsidRPr="00CF2BD8">
        <w:rPr>
          <w:rFonts w:ascii="Times New Roman" w:hAnsi="Times New Roman"/>
          <w:sz w:val="20"/>
          <w:szCs w:val="20"/>
        </w:rPr>
        <w:t>которого</w:t>
      </w:r>
      <w:r w:rsidRPr="00CF2BD8">
        <w:rPr>
          <w:rFonts w:ascii="Times New Roman" w:hAnsi="Times New Roman"/>
          <w:spacing w:val="-8"/>
          <w:sz w:val="20"/>
          <w:szCs w:val="20"/>
        </w:rPr>
        <w:t xml:space="preserve"> </w:t>
      </w:r>
      <w:r w:rsidRPr="00CF2BD8">
        <w:rPr>
          <w:rFonts w:ascii="Times New Roman" w:hAnsi="Times New Roman"/>
          <w:sz w:val="20"/>
          <w:szCs w:val="20"/>
        </w:rPr>
        <w:t>заявителю</w:t>
      </w:r>
      <w:r w:rsidRPr="00CF2BD8">
        <w:rPr>
          <w:rFonts w:ascii="Times New Roman" w:hAnsi="Times New Roman"/>
          <w:spacing w:val="-9"/>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9"/>
          <w:sz w:val="20"/>
          <w:szCs w:val="20"/>
        </w:rPr>
        <w:t xml:space="preserve"> </w:t>
      </w:r>
      <w:r w:rsidRPr="00CF2BD8">
        <w:rPr>
          <w:rFonts w:ascii="Times New Roman" w:hAnsi="Times New Roman"/>
          <w:sz w:val="20"/>
          <w:szCs w:val="20"/>
        </w:rPr>
        <w:t>результат муниципальной услуги: уведомление Администрации.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 состав реквизитов документа, содержащего решение о предоставлении муниципальной</w:t>
      </w:r>
      <w:r w:rsidRPr="00CF2BD8">
        <w:rPr>
          <w:rFonts w:ascii="Times New Roman" w:hAnsi="Times New Roman"/>
          <w:spacing w:val="-8"/>
          <w:sz w:val="20"/>
          <w:szCs w:val="20"/>
        </w:rPr>
        <w:t xml:space="preserve"> </w:t>
      </w:r>
      <w:r w:rsidRPr="00CF2BD8">
        <w:rPr>
          <w:rFonts w:ascii="Times New Roman" w:hAnsi="Times New Roman"/>
          <w:sz w:val="20"/>
          <w:szCs w:val="20"/>
        </w:rPr>
        <w:t>услуги,</w:t>
      </w:r>
      <w:r w:rsidRPr="00CF2BD8">
        <w:rPr>
          <w:rFonts w:ascii="Times New Roman" w:hAnsi="Times New Roman"/>
          <w:spacing w:val="-8"/>
          <w:sz w:val="20"/>
          <w:szCs w:val="20"/>
        </w:rPr>
        <w:t xml:space="preserve"> </w:t>
      </w:r>
      <w:r w:rsidRPr="00CF2BD8">
        <w:rPr>
          <w:rFonts w:ascii="Times New Roman" w:hAnsi="Times New Roman"/>
          <w:sz w:val="20"/>
          <w:szCs w:val="20"/>
        </w:rPr>
        <w:t>на</w:t>
      </w:r>
      <w:r w:rsidRPr="00CF2BD8">
        <w:rPr>
          <w:rFonts w:ascii="Times New Roman" w:hAnsi="Times New Roman"/>
          <w:spacing w:val="-8"/>
          <w:sz w:val="20"/>
          <w:szCs w:val="20"/>
        </w:rPr>
        <w:t xml:space="preserve"> </w:t>
      </w:r>
      <w:r w:rsidRPr="00CF2BD8">
        <w:rPr>
          <w:rFonts w:ascii="Times New Roman" w:hAnsi="Times New Roman"/>
          <w:sz w:val="20"/>
          <w:szCs w:val="20"/>
        </w:rPr>
        <w:t>основании</w:t>
      </w:r>
      <w:r w:rsidRPr="00CF2BD8">
        <w:rPr>
          <w:rFonts w:ascii="Times New Roman" w:hAnsi="Times New Roman"/>
          <w:spacing w:val="-9"/>
          <w:sz w:val="20"/>
          <w:szCs w:val="20"/>
        </w:rPr>
        <w:t xml:space="preserve"> </w:t>
      </w:r>
      <w:r w:rsidRPr="00CF2BD8">
        <w:rPr>
          <w:rFonts w:ascii="Times New Roman" w:hAnsi="Times New Roman"/>
          <w:sz w:val="20"/>
          <w:szCs w:val="20"/>
        </w:rPr>
        <w:t>которого</w:t>
      </w:r>
      <w:r w:rsidRPr="00CF2BD8">
        <w:rPr>
          <w:rFonts w:ascii="Times New Roman" w:hAnsi="Times New Roman"/>
          <w:spacing w:val="-8"/>
          <w:sz w:val="20"/>
          <w:szCs w:val="20"/>
        </w:rPr>
        <w:t xml:space="preserve"> </w:t>
      </w:r>
      <w:r w:rsidRPr="00CF2BD8">
        <w:rPr>
          <w:rFonts w:ascii="Times New Roman" w:hAnsi="Times New Roman"/>
          <w:sz w:val="20"/>
          <w:szCs w:val="20"/>
        </w:rPr>
        <w:t>заявителю</w:t>
      </w:r>
      <w:r w:rsidRPr="00CF2BD8">
        <w:rPr>
          <w:rFonts w:ascii="Times New Roman" w:hAnsi="Times New Roman"/>
          <w:spacing w:val="-9"/>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9"/>
          <w:sz w:val="20"/>
          <w:szCs w:val="20"/>
        </w:rPr>
        <w:t xml:space="preserve"> </w:t>
      </w:r>
      <w:r w:rsidRPr="00CF2BD8">
        <w:rPr>
          <w:rFonts w:ascii="Times New Roman" w:hAnsi="Times New Roman"/>
          <w:sz w:val="20"/>
          <w:szCs w:val="20"/>
        </w:rPr>
        <w:t>результат муниципальной</w:t>
      </w:r>
      <w:r w:rsidRPr="00CF2BD8">
        <w:rPr>
          <w:rFonts w:ascii="Times New Roman" w:hAnsi="Times New Roman"/>
          <w:spacing w:val="-7"/>
          <w:sz w:val="20"/>
          <w:szCs w:val="20"/>
        </w:rPr>
        <w:t xml:space="preserve"> </w:t>
      </w:r>
      <w:r w:rsidRPr="00CF2BD8">
        <w:rPr>
          <w:rFonts w:ascii="Times New Roman" w:hAnsi="Times New Roman"/>
          <w:sz w:val="20"/>
          <w:szCs w:val="20"/>
        </w:rPr>
        <w:t>услуги,</w:t>
      </w:r>
      <w:r w:rsidRPr="00CF2BD8">
        <w:rPr>
          <w:rFonts w:ascii="Times New Roman" w:hAnsi="Times New Roman"/>
          <w:spacing w:val="-7"/>
          <w:sz w:val="20"/>
          <w:szCs w:val="20"/>
        </w:rPr>
        <w:t xml:space="preserve"> </w:t>
      </w:r>
      <w:r w:rsidRPr="00CF2BD8">
        <w:rPr>
          <w:rFonts w:ascii="Times New Roman" w:hAnsi="Times New Roman"/>
          <w:sz w:val="20"/>
          <w:szCs w:val="20"/>
        </w:rPr>
        <w:t>входят:</w:t>
      </w:r>
      <w:r w:rsidRPr="00CF2BD8">
        <w:rPr>
          <w:rFonts w:ascii="Times New Roman" w:hAnsi="Times New Roman"/>
          <w:spacing w:val="-7"/>
          <w:sz w:val="20"/>
          <w:szCs w:val="20"/>
        </w:rPr>
        <w:t xml:space="preserve"> </w:t>
      </w:r>
      <w:r w:rsidRPr="00CF2BD8">
        <w:rPr>
          <w:rFonts w:ascii="Times New Roman" w:hAnsi="Times New Roman"/>
          <w:sz w:val="20"/>
          <w:szCs w:val="20"/>
        </w:rPr>
        <w:t>герб;</w:t>
      </w:r>
      <w:r w:rsidRPr="00CF2BD8">
        <w:rPr>
          <w:rFonts w:ascii="Times New Roman" w:hAnsi="Times New Roman"/>
          <w:spacing w:val="-7"/>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7"/>
          <w:sz w:val="20"/>
          <w:szCs w:val="20"/>
        </w:rPr>
        <w:t xml:space="preserve"> </w:t>
      </w:r>
      <w:r w:rsidRPr="00CF2BD8">
        <w:rPr>
          <w:rFonts w:ascii="Times New Roman" w:hAnsi="Times New Roman"/>
          <w:sz w:val="20"/>
          <w:szCs w:val="20"/>
        </w:rPr>
        <w:t>организации;</w:t>
      </w:r>
      <w:r w:rsidRPr="00CF2BD8">
        <w:rPr>
          <w:rFonts w:ascii="Times New Roman" w:hAnsi="Times New Roman"/>
          <w:spacing w:val="-7"/>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7"/>
          <w:sz w:val="20"/>
          <w:szCs w:val="20"/>
        </w:rPr>
        <w:t xml:space="preserve"> </w:t>
      </w:r>
      <w:r w:rsidRPr="00CF2BD8">
        <w:rPr>
          <w:rFonts w:ascii="Times New Roman" w:hAnsi="Times New Roman"/>
          <w:sz w:val="20"/>
          <w:szCs w:val="20"/>
        </w:rPr>
        <w:t>вида документа;</w:t>
      </w:r>
      <w:r w:rsidRPr="00CF2BD8">
        <w:rPr>
          <w:rFonts w:ascii="Times New Roman" w:hAnsi="Times New Roman"/>
          <w:spacing w:val="-9"/>
          <w:sz w:val="20"/>
          <w:szCs w:val="20"/>
        </w:rPr>
        <w:t xml:space="preserve"> </w:t>
      </w:r>
      <w:r w:rsidRPr="00CF2BD8">
        <w:rPr>
          <w:rFonts w:ascii="Times New Roman" w:hAnsi="Times New Roman"/>
          <w:sz w:val="20"/>
          <w:szCs w:val="20"/>
        </w:rPr>
        <w:t>дата</w:t>
      </w:r>
      <w:r w:rsidRPr="00CF2BD8">
        <w:rPr>
          <w:rFonts w:ascii="Times New Roman" w:hAnsi="Times New Roman"/>
          <w:spacing w:val="-8"/>
          <w:sz w:val="20"/>
          <w:szCs w:val="20"/>
        </w:rPr>
        <w:t xml:space="preserve"> </w:t>
      </w:r>
      <w:r w:rsidRPr="00CF2BD8">
        <w:rPr>
          <w:rFonts w:ascii="Times New Roman" w:hAnsi="Times New Roman"/>
          <w:sz w:val="20"/>
          <w:szCs w:val="20"/>
        </w:rPr>
        <w:t>регистрации;</w:t>
      </w:r>
      <w:r w:rsidRPr="00CF2BD8">
        <w:rPr>
          <w:rFonts w:ascii="Times New Roman" w:hAnsi="Times New Roman"/>
          <w:spacing w:val="-9"/>
          <w:sz w:val="20"/>
          <w:szCs w:val="20"/>
        </w:rPr>
        <w:t xml:space="preserve"> </w:t>
      </w:r>
      <w:r w:rsidRPr="00CF2BD8">
        <w:rPr>
          <w:rFonts w:ascii="Times New Roman" w:hAnsi="Times New Roman"/>
          <w:sz w:val="20"/>
          <w:szCs w:val="20"/>
        </w:rPr>
        <w:t>регистрационный</w:t>
      </w:r>
      <w:r w:rsidRPr="00CF2BD8">
        <w:rPr>
          <w:rFonts w:ascii="Times New Roman" w:hAnsi="Times New Roman"/>
          <w:spacing w:val="-7"/>
          <w:sz w:val="20"/>
          <w:szCs w:val="20"/>
        </w:rPr>
        <w:t xml:space="preserve"> </w:t>
      </w:r>
      <w:r w:rsidRPr="00CF2BD8">
        <w:rPr>
          <w:rFonts w:ascii="Times New Roman" w:hAnsi="Times New Roman"/>
          <w:sz w:val="20"/>
          <w:szCs w:val="20"/>
        </w:rPr>
        <w:t>номер</w:t>
      </w:r>
      <w:r w:rsidRPr="00CF2BD8">
        <w:rPr>
          <w:rFonts w:ascii="Times New Roman" w:hAnsi="Times New Roman"/>
          <w:spacing w:val="-9"/>
          <w:sz w:val="20"/>
          <w:szCs w:val="20"/>
        </w:rPr>
        <w:t xml:space="preserve"> </w:t>
      </w:r>
      <w:r w:rsidRPr="00CF2BD8">
        <w:rPr>
          <w:rFonts w:ascii="Times New Roman" w:hAnsi="Times New Roman"/>
          <w:sz w:val="20"/>
          <w:szCs w:val="20"/>
        </w:rPr>
        <w:t>документа;</w:t>
      </w:r>
      <w:r w:rsidRPr="00CF2BD8">
        <w:rPr>
          <w:rFonts w:ascii="Times New Roman" w:hAnsi="Times New Roman"/>
          <w:spacing w:val="-7"/>
          <w:sz w:val="20"/>
          <w:szCs w:val="20"/>
        </w:rPr>
        <w:t xml:space="preserve"> </w:t>
      </w:r>
      <w:r w:rsidRPr="00CF2BD8">
        <w:rPr>
          <w:rFonts w:ascii="Times New Roman" w:hAnsi="Times New Roman"/>
          <w:sz w:val="20"/>
          <w:szCs w:val="20"/>
        </w:rPr>
        <w:t>место</w:t>
      </w:r>
      <w:r w:rsidRPr="00CF2BD8">
        <w:rPr>
          <w:rFonts w:ascii="Times New Roman" w:hAnsi="Times New Roman"/>
          <w:spacing w:val="-8"/>
          <w:sz w:val="20"/>
          <w:szCs w:val="20"/>
        </w:rPr>
        <w:t xml:space="preserve"> </w:t>
      </w:r>
      <w:r w:rsidRPr="00CF2BD8">
        <w:rPr>
          <w:rFonts w:ascii="Times New Roman" w:hAnsi="Times New Roman"/>
          <w:sz w:val="20"/>
          <w:szCs w:val="20"/>
        </w:rPr>
        <w:t>составления (издания) документа; подпись.</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 xml:space="preserve">Реестровая запись о результате предоставления муниципальной услуги </w:t>
      </w:r>
      <w:r w:rsidRPr="00CF2BD8">
        <w:rPr>
          <w:rFonts w:ascii="Times New Roman" w:hAnsi="Times New Roman"/>
          <w:spacing w:val="-2"/>
          <w:sz w:val="20"/>
          <w:szCs w:val="20"/>
        </w:rPr>
        <w:t>отсутствует.</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направление (выдача) Заявителю проекта соглашения о перераспределении земель и</w:t>
      </w:r>
      <w:r w:rsidRPr="00CF2BD8">
        <w:rPr>
          <w:rFonts w:ascii="Times New Roman" w:hAnsi="Times New Roman"/>
          <w:spacing w:val="-1"/>
          <w:sz w:val="20"/>
          <w:szCs w:val="20"/>
        </w:rPr>
        <w:t xml:space="preserve"> </w:t>
      </w:r>
      <w:r w:rsidRPr="00CF2BD8">
        <w:rPr>
          <w:rFonts w:ascii="Times New Roman" w:hAnsi="Times New Roman"/>
          <w:sz w:val="20"/>
          <w:szCs w:val="20"/>
        </w:rPr>
        <w:t>(или) земельных участков,</w:t>
      </w:r>
      <w:r w:rsidRPr="00CF2BD8">
        <w:rPr>
          <w:rFonts w:ascii="Times New Roman" w:hAnsi="Times New Roman"/>
          <w:spacing w:val="-2"/>
          <w:sz w:val="20"/>
          <w:szCs w:val="20"/>
        </w:rPr>
        <w:t xml:space="preserve"> </w:t>
      </w:r>
      <w:r w:rsidRPr="00CF2BD8">
        <w:rPr>
          <w:rFonts w:ascii="Times New Roman" w:hAnsi="Times New Roman"/>
          <w:sz w:val="20"/>
          <w:szCs w:val="20"/>
        </w:rPr>
        <w:t>находящихся в муниципальной собственности, и земельных участков, находящихся в частной собственности (далее – соглашение о перераспределении), подписанного должностным лицом уполномоченного органа;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документа, содержащего решение о предоставлении муниципальной</w:t>
      </w:r>
      <w:r w:rsidRPr="00CF2BD8">
        <w:rPr>
          <w:rFonts w:ascii="Times New Roman" w:hAnsi="Times New Roman"/>
          <w:spacing w:val="-9"/>
          <w:sz w:val="20"/>
          <w:szCs w:val="20"/>
        </w:rPr>
        <w:t xml:space="preserve"> </w:t>
      </w:r>
      <w:r w:rsidRPr="00CF2BD8">
        <w:rPr>
          <w:rFonts w:ascii="Times New Roman" w:hAnsi="Times New Roman"/>
          <w:sz w:val="20"/>
          <w:szCs w:val="20"/>
        </w:rPr>
        <w:t>услуги,</w:t>
      </w:r>
      <w:r w:rsidRPr="00CF2BD8">
        <w:rPr>
          <w:rFonts w:ascii="Times New Roman" w:hAnsi="Times New Roman"/>
          <w:spacing w:val="-9"/>
          <w:sz w:val="20"/>
          <w:szCs w:val="20"/>
        </w:rPr>
        <w:t xml:space="preserve"> </w:t>
      </w:r>
      <w:r w:rsidRPr="00CF2BD8">
        <w:rPr>
          <w:rFonts w:ascii="Times New Roman" w:hAnsi="Times New Roman"/>
          <w:sz w:val="20"/>
          <w:szCs w:val="20"/>
        </w:rPr>
        <w:t>на</w:t>
      </w:r>
      <w:r w:rsidRPr="00CF2BD8">
        <w:rPr>
          <w:rFonts w:ascii="Times New Roman" w:hAnsi="Times New Roman"/>
          <w:spacing w:val="-9"/>
          <w:sz w:val="20"/>
          <w:szCs w:val="20"/>
        </w:rPr>
        <w:t xml:space="preserve"> </w:t>
      </w:r>
      <w:r w:rsidRPr="00CF2BD8">
        <w:rPr>
          <w:rFonts w:ascii="Times New Roman" w:hAnsi="Times New Roman"/>
          <w:sz w:val="20"/>
          <w:szCs w:val="20"/>
        </w:rPr>
        <w:t>основании</w:t>
      </w:r>
      <w:r w:rsidRPr="00CF2BD8">
        <w:rPr>
          <w:rFonts w:ascii="Times New Roman" w:hAnsi="Times New Roman"/>
          <w:spacing w:val="-10"/>
          <w:sz w:val="20"/>
          <w:szCs w:val="20"/>
        </w:rPr>
        <w:t xml:space="preserve"> </w:t>
      </w:r>
      <w:r w:rsidRPr="00CF2BD8">
        <w:rPr>
          <w:rFonts w:ascii="Times New Roman" w:hAnsi="Times New Roman"/>
          <w:sz w:val="20"/>
          <w:szCs w:val="20"/>
        </w:rPr>
        <w:t>которого</w:t>
      </w:r>
      <w:r w:rsidRPr="00CF2BD8">
        <w:rPr>
          <w:rFonts w:ascii="Times New Roman" w:hAnsi="Times New Roman"/>
          <w:spacing w:val="-9"/>
          <w:sz w:val="20"/>
          <w:szCs w:val="20"/>
        </w:rPr>
        <w:t xml:space="preserve"> </w:t>
      </w:r>
      <w:r w:rsidRPr="00CF2BD8">
        <w:rPr>
          <w:rFonts w:ascii="Times New Roman" w:hAnsi="Times New Roman"/>
          <w:sz w:val="20"/>
          <w:szCs w:val="20"/>
        </w:rPr>
        <w:t>заявителю</w:t>
      </w:r>
      <w:r w:rsidRPr="00CF2BD8">
        <w:rPr>
          <w:rFonts w:ascii="Times New Roman" w:hAnsi="Times New Roman"/>
          <w:spacing w:val="-10"/>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10"/>
          <w:sz w:val="20"/>
          <w:szCs w:val="20"/>
        </w:rPr>
        <w:t xml:space="preserve"> </w:t>
      </w:r>
      <w:r w:rsidRPr="00CF2BD8">
        <w:rPr>
          <w:rFonts w:ascii="Times New Roman" w:hAnsi="Times New Roman"/>
          <w:sz w:val="20"/>
          <w:szCs w:val="20"/>
        </w:rPr>
        <w:t>результат муниципальной услуги: проект соглашения.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 состав реквизитов документа, содержащего решение о предоставлении муниципальной</w:t>
      </w:r>
      <w:r w:rsidRPr="00CF2BD8">
        <w:rPr>
          <w:rFonts w:ascii="Times New Roman" w:hAnsi="Times New Roman"/>
          <w:spacing w:val="-9"/>
          <w:sz w:val="20"/>
          <w:szCs w:val="20"/>
        </w:rPr>
        <w:t xml:space="preserve"> </w:t>
      </w:r>
      <w:r w:rsidRPr="00CF2BD8">
        <w:rPr>
          <w:rFonts w:ascii="Times New Roman" w:hAnsi="Times New Roman"/>
          <w:sz w:val="20"/>
          <w:szCs w:val="20"/>
        </w:rPr>
        <w:t>услуги,</w:t>
      </w:r>
      <w:r w:rsidRPr="00CF2BD8">
        <w:rPr>
          <w:rFonts w:ascii="Times New Roman" w:hAnsi="Times New Roman"/>
          <w:spacing w:val="-9"/>
          <w:sz w:val="20"/>
          <w:szCs w:val="20"/>
        </w:rPr>
        <w:t xml:space="preserve"> </w:t>
      </w:r>
      <w:r w:rsidRPr="00CF2BD8">
        <w:rPr>
          <w:rFonts w:ascii="Times New Roman" w:hAnsi="Times New Roman"/>
          <w:sz w:val="20"/>
          <w:szCs w:val="20"/>
        </w:rPr>
        <w:t>на</w:t>
      </w:r>
      <w:r w:rsidRPr="00CF2BD8">
        <w:rPr>
          <w:rFonts w:ascii="Times New Roman" w:hAnsi="Times New Roman"/>
          <w:spacing w:val="-9"/>
          <w:sz w:val="20"/>
          <w:szCs w:val="20"/>
        </w:rPr>
        <w:t xml:space="preserve"> </w:t>
      </w:r>
      <w:r w:rsidRPr="00CF2BD8">
        <w:rPr>
          <w:rFonts w:ascii="Times New Roman" w:hAnsi="Times New Roman"/>
          <w:sz w:val="20"/>
          <w:szCs w:val="20"/>
        </w:rPr>
        <w:t>основании</w:t>
      </w:r>
      <w:r w:rsidRPr="00CF2BD8">
        <w:rPr>
          <w:rFonts w:ascii="Times New Roman" w:hAnsi="Times New Roman"/>
          <w:spacing w:val="-10"/>
          <w:sz w:val="20"/>
          <w:szCs w:val="20"/>
        </w:rPr>
        <w:t xml:space="preserve"> </w:t>
      </w:r>
      <w:r w:rsidRPr="00CF2BD8">
        <w:rPr>
          <w:rFonts w:ascii="Times New Roman" w:hAnsi="Times New Roman"/>
          <w:sz w:val="20"/>
          <w:szCs w:val="20"/>
        </w:rPr>
        <w:t>которого</w:t>
      </w:r>
      <w:r w:rsidRPr="00CF2BD8">
        <w:rPr>
          <w:rFonts w:ascii="Times New Roman" w:hAnsi="Times New Roman"/>
          <w:spacing w:val="-9"/>
          <w:sz w:val="20"/>
          <w:szCs w:val="20"/>
        </w:rPr>
        <w:t xml:space="preserve"> </w:t>
      </w:r>
      <w:r w:rsidRPr="00CF2BD8">
        <w:rPr>
          <w:rFonts w:ascii="Times New Roman" w:hAnsi="Times New Roman"/>
          <w:sz w:val="20"/>
          <w:szCs w:val="20"/>
        </w:rPr>
        <w:t>заявителю</w:t>
      </w:r>
      <w:r w:rsidRPr="00CF2BD8">
        <w:rPr>
          <w:rFonts w:ascii="Times New Roman" w:hAnsi="Times New Roman"/>
          <w:spacing w:val="-10"/>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10"/>
          <w:sz w:val="20"/>
          <w:szCs w:val="20"/>
        </w:rPr>
        <w:t xml:space="preserve"> </w:t>
      </w:r>
      <w:r w:rsidRPr="00CF2BD8">
        <w:rPr>
          <w:rFonts w:ascii="Times New Roman" w:hAnsi="Times New Roman"/>
          <w:sz w:val="20"/>
          <w:szCs w:val="20"/>
        </w:rPr>
        <w:t>результат муниципальной услуги, входят: наименование вида документа; дата; номер; место составления документа, подпись, печать.</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 xml:space="preserve">Реестровая запись о результате предоставления муниципальной услуги </w:t>
      </w:r>
      <w:r w:rsidRPr="00CF2BD8">
        <w:rPr>
          <w:rFonts w:ascii="Times New Roman" w:hAnsi="Times New Roman"/>
          <w:spacing w:val="-2"/>
          <w:sz w:val="20"/>
          <w:szCs w:val="20"/>
        </w:rPr>
        <w:t>отсутствует.</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направление (выдача) Заявителю решения об отказе в предоставлении муниципальной услуги</w:t>
      </w:r>
      <w:r w:rsidRPr="00CF2BD8">
        <w:rPr>
          <w:rFonts w:ascii="Times New Roman" w:hAnsi="Times New Roman"/>
          <w:color w:val="FF0000"/>
          <w:sz w:val="20"/>
          <w:szCs w:val="20"/>
        </w:rPr>
        <w:t>.</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документа, содержащего решение о предоставлении муниципальной</w:t>
      </w:r>
      <w:r w:rsidRPr="00CF2BD8">
        <w:rPr>
          <w:rFonts w:ascii="Times New Roman" w:hAnsi="Times New Roman"/>
          <w:spacing w:val="-9"/>
          <w:sz w:val="20"/>
          <w:szCs w:val="20"/>
        </w:rPr>
        <w:t xml:space="preserve"> </w:t>
      </w:r>
      <w:r w:rsidRPr="00CF2BD8">
        <w:rPr>
          <w:rFonts w:ascii="Times New Roman" w:hAnsi="Times New Roman"/>
          <w:sz w:val="20"/>
          <w:szCs w:val="20"/>
        </w:rPr>
        <w:t>услуги,</w:t>
      </w:r>
      <w:r w:rsidRPr="00CF2BD8">
        <w:rPr>
          <w:rFonts w:ascii="Times New Roman" w:hAnsi="Times New Roman"/>
          <w:spacing w:val="-9"/>
          <w:sz w:val="20"/>
          <w:szCs w:val="20"/>
        </w:rPr>
        <w:t xml:space="preserve"> </w:t>
      </w:r>
      <w:r w:rsidRPr="00CF2BD8">
        <w:rPr>
          <w:rFonts w:ascii="Times New Roman" w:hAnsi="Times New Roman"/>
          <w:sz w:val="20"/>
          <w:szCs w:val="20"/>
        </w:rPr>
        <w:t>на</w:t>
      </w:r>
      <w:r w:rsidRPr="00CF2BD8">
        <w:rPr>
          <w:rFonts w:ascii="Times New Roman" w:hAnsi="Times New Roman"/>
          <w:spacing w:val="-9"/>
          <w:sz w:val="20"/>
          <w:szCs w:val="20"/>
        </w:rPr>
        <w:t xml:space="preserve"> </w:t>
      </w:r>
      <w:r w:rsidRPr="00CF2BD8">
        <w:rPr>
          <w:rFonts w:ascii="Times New Roman" w:hAnsi="Times New Roman"/>
          <w:sz w:val="20"/>
          <w:szCs w:val="20"/>
        </w:rPr>
        <w:t>основании</w:t>
      </w:r>
      <w:r w:rsidRPr="00CF2BD8">
        <w:rPr>
          <w:rFonts w:ascii="Times New Roman" w:hAnsi="Times New Roman"/>
          <w:spacing w:val="-10"/>
          <w:sz w:val="20"/>
          <w:szCs w:val="20"/>
        </w:rPr>
        <w:t xml:space="preserve"> </w:t>
      </w:r>
      <w:r w:rsidRPr="00CF2BD8">
        <w:rPr>
          <w:rFonts w:ascii="Times New Roman" w:hAnsi="Times New Roman"/>
          <w:sz w:val="20"/>
          <w:szCs w:val="20"/>
        </w:rPr>
        <w:t>которого</w:t>
      </w:r>
      <w:r w:rsidRPr="00CF2BD8">
        <w:rPr>
          <w:rFonts w:ascii="Times New Roman" w:hAnsi="Times New Roman"/>
          <w:spacing w:val="-9"/>
          <w:sz w:val="20"/>
          <w:szCs w:val="20"/>
        </w:rPr>
        <w:t xml:space="preserve"> </w:t>
      </w:r>
      <w:r w:rsidRPr="00CF2BD8">
        <w:rPr>
          <w:rFonts w:ascii="Times New Roman" w:hAnsi="Times New Roman"/>
          <w:sz w:val="20"/>
          <w:szCs w:val="20"/>
        </w:rPr>
        <w:t>заявителю</w:t>
      </w:r>
      <w:r w:rsidRPr="00CF2BD8">
        <w:rPr>
          <w:rFonts w:ascii="Times New Roman" w:hAnsi="Times New Roman"/>
          <w:spacing w:val="-10"/>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10"/>
          <w:sz w:val="20"/>
          <w:szCs w:val="20"/>
        </w:rPr>
        <w:t xml:space="preserve"> </w:t>
      </w:r>
      <w:r w:rsidRPr="00CF2BD8">
        <w:rPr>
          <w:rFonts w:ascii="Times New Roman" w:hAnsi="Times New Roman"/>
          <w:sz w:val="20"/>
          <w:szCs w:val="20"/>
        </w:rPr>
        <w:t>результат муниципальной услуги: уведомление Администрации.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 состав реквизитов документа, содержащего решение о предоставлении муниципальной</w:t>
      </w:r>
      <w:r w:rsidRPr="00CF2BD8">
        <w:rPr>
          <w:rFonts w:ascii="Times New Roman" w:hAnsi="Times New Roman"/>
          <w:spacing w:val="-8"/>
          <w:sz w:val="20"/>
          <w:szCs w:val="20"/>
        </w:rPr>
        <w:t xml:space="preserve"> </w:t>
      </w:r>
      <w:r w:rsidRPr="00CF2BD8">
        <w:rPr>
          <w:rFonts w:ascii="Times New Roman" w:hAnsi="Times New Roman"/>
          <w:sz w:val="20"/>
          <w:szCs w:val="20"/>
        </w:rPr>
        <w:t>услуги,</w:t>
      </w:r>
      <w:r w:rsidRPr="00CF2BD8">
        <w:rPr>
          <w:rFonts w:ascii="Times New Roman" w:hAnsi="Times New Roman"/>
          <w:spacing w:val="-8"/>
          <w:sz w:val="20"/>
          <w:szCs w:val="20"/>
        </w:rPr>
        <w:t xml:space="preserve"> </w:t>
      </w:r>
      <w:r w:rsidRPr="00CF2BD8">
        <w:rPr>
          <w:rFonts w:ascii="Times New Roman" w:hAnsi="Times New Roman"/>
          <w:sz w:val="20"/>
          <w:szCs w:val="20"/>
        </w:rPr>
        <w:t>на</w:t>
      </w:r>
      <w:r w:rsidRPr="00CF2BD8">
        <w:rPr>
          <w:rFonts w:ascii="Times New Roman" w:hAnsi="Times New Roman"/>
          <w:spacing w:val="-8"/>
          <w:sz w:val="20"/>
          <w:szCs w:val="20"/>
        </w:rPr>
        <w:t xml:space="preserve"> </w:t>
      </w:r>
      <w:r w:rsidRPr="00CF2BD8">
        <w:rPr>
          <w:rFonts w:ascii="Times New Roman" w:hAnsi="Times New Roman"/>
          <w:sz w:val="20"/>
          <w:szCs w:val="20"/>
        </w:rPr>
        <w:t>основании</w:t>
      </w:r>
      <w:r w:rsidRPr="00CF2BD8">
        <w:rPr>
          <w:rFonts w:ascii="Times New Roman" w:hAnsi="Times New Roman"/>
          <w:spacing w:val="-9"/>
          <w:sz w:val="20"/>
          <w:szCs w:val="20"/>
        </w:rPr>
        <w:t xml:space="preserve"> </w:t>
      </w:r>
      <w:r w:rsidRPr="00CF2BD8">
        <w:rPr>
          <w:rFonts w:ascii="Times New Roman" w:hAnsi="Times New Roman"/>
          <w:sz w:val="20"/>
          <w:szCs w:val="20"/>
        </w:rPr>
        <w:t>которого</w:t>
      </w:r>
      <w:r w:rsidRPr="00CF2BD8">
        <w:rPr>
          <w:rFonts w:ascii="Times New Roman" w:hAnsi="Times New Roman"/>
          <w:spacing w:val="-8"/>
          <w:sz w:val="20"/>
          <w:szCs w:val="20"/>
        </w:rPr>
        <w:t xml:space="preserve"> </w:t>
      </w:r>
      <w:r w:rsidRPr="00CF2BD8">
        <w:rPr>
          <w:rFonts w:ascii="Times New Roman" w:hAnsi="Times New Roman"/>
          <w:sz w:val="20"/>
          <w:szCs w:val="20"/>
        </w:rPr>
        <w:t>заявителю</w:t>
      </w:r>
      <w:r w:rsidRPr="00CF2BD8">
        <w:rPr>
          <w:rFonts w:ascii="Times New Roman" w:hAnsi="Times New Roman"/>
          <w:spacing w:val="-9"/>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9"/>
          <w:sz w:val="20"/>
          <w:szCs w:val="20"/>
        </w:rPr>
        <w:t xml:space="preserve"> </w:t>
      </w:r>
      <w:r w:rsidRPr="00CF2BD8">
        <w:rPr>
          <w:rFonts w:ascii="Times New Roman" w:hAnsi="Times New Roman"/>
          <w:sz w:val="20"/>
          <w:szCs w:val="20"/>
        </w:rPr>
        <w:t>результат муниципальной</w:t>
      </w:r>
      <w:r w:rsidRPr="00CF2BD8">
        <w:rPr>
          <w:rFonts w:ascii="Times New Roman" w:hAnsi="Times New Roman"/>
          <w:spacing w:val="-7"/>
          <w:sz w:val="20"/>
          <w:szCs w:val="20"/>
        </w:rPr>
        <w:t xml:space="preserve"> </w:t>
      </w:r>
      <w:r w:rsidRPr="00CF2BD8">
        <w:rPr>
          <w:rFonts w:ascii="Times New Roman" w:hAnsi="Times New Roman"/>
          <w:sz w:val="20"/>
          <w:szCs w:val="20"/>
        </w:rPr>
        <w:t>услуги,</w:t>
      </w:r>
      <w:r w:rsidRPr="00CF2BD8">
        <w:rPr>
          <w:rFonts w:ascii="Times New Roman" w:hAnsi="Times New Roman"/>
          <w:spacing w:val="-7"/>
          <w:sz w:val="20"/>
          <w:szCs w:val="20"/>
        </w:rPr>
        <w:t xml:space="preserve"> </w:t>
      </w:r>
      <w:r w:rsidRPr="00CF2BD8">
        <w:rPr>
          <w:rFonts w:ascii="Times New Roman" w:hAnsi="Times New Roman"/>
          <w:sz w:val="20"/>
          <w:szCs w:val="20"/>
        </w:rPr>
        <w:t>входят:</w:t>
      </w:r>
      <w:r w:rsidRPr="00CF2BD8">
        <w:rPr>
          <w:rFonts w:ascii="Times New Roman" w:hAnsi="Times New Roman"/>
          <w:spacing w:val="-7"/>
          <w:sz w:val="20"/>
          <w:szCs w:val="20"/>
        </w:rPr>
        <w:t xml:space="preserve"> </w:t>
      </w:r>
      <w:r w:rsidRPr="00CF2BD8">
        <w:rPr>
          <w:rFonts w:ascii="Times New Roman" w:hAnsi="Times New Roman"/>
          <w:sz w:val="20"/>
          <w:szCs w:val="20"/>
        </w:rPr>
        <w:t>герб;</w:t>
      </w:r>
      <w:r w:rsidRPr="00CF2BD8">
        <w:rPr>
          <w:rFonts w:ascii="Times New Roman" w:hAnsi="Times New Roman"/>
          <w:spacing w:val="-7"/>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7"/>
          <w:sz w:val="20"/>
          <w:szCs w:val="20"/>
        </w:rPr>
        <w:t xml:space="preserve"> </w:t>
      </w:r>
      <w:r w:rsidRPr="00CF2BD8">
        <w:rPr>
          <w:rFonts w:ascii="Times New Roman" w:hAnsi="Times New Roman"/>
          <w:sz w:val="20"/>
          <w:szCs w:val="20"/>
        </w:rPr>
        <w:t>организации;</w:t>
      </w:r>
      <w:r w:rsidRPr="00CF2BD8">
        <w:rPr>
          <w:rFonts w:ascii="Times New Roman" w:hAnsi="Times New Roman"/>
          <w:spacing w:val="-7"/>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7"/>
          <w:sz w:val="20"/>
          <w:szCs w:val="20"/>
        </w:rPr>
        <w:t xml:space="preserve"> </w:t>
      </w:r>
      <w:r w:rsidRPr="00CF2BD8">
        <w:rPr>
          <w:rFonts w:ascii="Times New Roman" w:hAnsi="Times New Roman"/>
          <w:sz w:val="20"/>
          <w:szCs w:val="20"/>
        </w:rPr>
        <w:t>вида документа;</w:t>
      </w:r>
      <w:r w:rsidRPr="00CF2BD8">
        <w:rPr>
          <w:rFonts w:ascii="Times New Roman" w:hAnsi="Times New Roman"/>
          <w:spacing w:val="-8"/>
          <w:sz w:val="20"/>
          <w:szCs w:val="20"/>
        </w:rPr>
        <w:t xml:space="preserve"> </w:t>
      </w:r>
      <w:r w:rsidRPr="00CF2BD8">
        <w:rPr>
          <w:rFonts w:ascii="Times New Roman" w:hAnsi="Times New Roman"/>
          <w:sz w:val="20"/>
          <w:szCs w:val="20"/>
        </w:rPr>
        <w:t>дата</w:t>
      </w:r>
      <w:r w:rsidRPr="00CF2BD8">
        <w:rPr>
          <w:rFonts w:ascii="Times New Roman" w:hAnsi="Times New Roman"/>
          <w:spacing w:val="-8"/>
          <w:sz w:val="20"/>
          <w:szCs w:val="20"/>
        </w:rPr>
        <w:t xml:space="preserve"> </w:t>
      </w:r>
      <w:r w:rsidRPr="00CF2BD8">
        <w:rPr>
          <w:rFonts w:ascii="Times New Roman" w:hAnsi="Times New Roman"/>
          <w:sz w:val="20"/>
          <w:szCs w:val="20"/>
        </w:rPr>
        <w:t>регистрации;</w:t>
      </w:r>
      <w:r w:rsidRPr="00CF2BD8">
        <w:rPr>
          <w:rFonts w:ascii="Times New Roman" w:hAnsi="Times New Roman"/>
          <w:spacing w:val="-8"/>
          <w:sz w:val="20"/>
          <w:szCs w:val="20"/>
        </w:rPr>
        <w:t xml:space="preserve"> </w:t>
      </w:r>
      <w:r w:rsidRPr="00CF2BD8">
        <w:rPr>
          <w:rFonts w:ascii="Times New Roman" w:hAnsi="Times New Roman"/>
          <w:sz w:val="20"/>
          <w:szCs w:val="20"/>
        </w:rPr>
        <w:t>регистрационный</w:t>
      </w:r>
      <w:r w:rsidRPr="00CF2BD8">
        <w:rPr>
          <w:rFonts w:ascii="Times New Roman" w:hAnsi="Times New Roman"/>
          <w:spacing w:val="-7"/>
          <w:sz w:val="20"/>
          <w:szCs w:val="20"/>
        </w:rPr>
        <w:t xml:space="preserve"> </w:t>
      </w:r>
      <w:r w:rsidRPr="00CF2BD8">
        <w:rPr>
          <w:rFonts w:ascii="Times New Roman" w:hAnsi="Times New Roman"/>
          <w:sz w:val="20"/>
          <w:szCs w:val="20"/>
        </w:rPr>
        <w:t>номер</w:t>
      </w:r>
      <w:r w:rsidRPr="00CF2BD8">
        <w:rPr>
          <w:rFonts w:ascii="Times New Roman" w:hAnsi="Times New Roman"/>
          <w:spacing w:val="-8"/>
          <w:sz w:val="20"/>
          <w:szCs w:val="20"/>
        </w:rPr>
        <w:t xml:space="preserve"> </w:t>
      </w:r>
      <w:r w:rsidRPr="00CF2BD8">
        <w:rPr>
          <w:rFonts w:ascii="Times New Roman" w:hAnsi="Times New Roman"/>
          <w:sz w:val="20"/>
          <w:szCs w:val="20"/>
        </w:rPr>
        <w:t>документа;</w:t>
      </w:r>
      <w:r w:rsidRPr="00CF2BD8">
        <w:rPr>
          <w:rFonts w:ascii="Times New Roman" w:hAnsi="Times New Roman"/>
          <w:spacing w:val="-7"/>
          <w:sz w:val="20"/>
          <w:szCs w:val="20"/>
        </w:rPr>
        <w:t xml:space="preserve"> </w:t>
      </w:r>
      <w:r w:rsidRPr="00CF2BD8">
        <w:rPr>
          <w:rFonts w:ascii="Times New Roman" w:hAnsi="Times New Roman"/>
          <w:sz w:val="20"/>
          <w:szCs w:val="20"/>
        </w:rPr>
        <w:t>место</w:t>
      </w:r>
      <w:r w:rsidRPr="00CF2BD8">
        <w:rPr>
          <w:rFonts w:ascii="Times New Roman" w:hAnsi="Times New Roman"/>
          <w:spacing w:val="-8"/>
          <w:sz w:val="20"/>
          <w:szCs w:val="20"/>
        </w:rPr>
        <w:t xml:space="preserve"> </w:t>
      </w:r>
      <w:r w:rsidRPr="00CF2BD8">
        <w:rPr>
          <w:rFonts w:ascii="Times New Roman" w:hAnsi="Times New Roman"/>
          <w:sz w:val="20"/>
          <w:szCs w:val="20"/>
        </w:rPr>
        <w:t>составления (издания) документа; подпись.</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 xml:space="preserve">Реестровая запись о результате предоставления муниципальной услуги </w:t>
      </w:r>
      <w:r w:rsidRPr="00CF2BD8">
        <w:rPr>
          <w:rFonts w:ascii="Times New Roman" w:hAnsi="Times New Roman"/>
          <w:spacing w:val="-2"/>
          <w:sz w:val="20"/>
          <w:szCs w:val="20"/>
        </w:rPr>
        <w:t>отсутствует.</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Перечень</w:t>
      </w:r>
      <w:r w:rsidRPr="00CF2BD8">
        <w:rPr>
          <w:rFonts w:ascii="Times New Roman" w:hAnsi="Times New Roman"/>
          <w:spacing w:val="-8"/>
          <w:sz w:val="20"/>
          <w:szCs w:val="20"/>
        </w:rPr>
        <w:t xml:space="preserve"> </w:t>
      </w:r>
      <w:r w:rsidRPr="00CF2BD8">
        <w:rPr>
          <w:rFonts w:ascii="Times New Roman" w:hAnsi="Times New Roman"/>
          <w:sz w:val="20"/>
          <w:szCs w:val="20"/>
        </w:rPr>
        <w:t>и</w:t>
      </w:r>
      <w:r w:rsidRPr="00CF2BD8">
        <w:rPr>
          <w:rFonts w:ascii="Times New Roman" w:hAnsi="Times New Roman"/>
          <w:spacing w:val="-5"/>
          <w:sz w:val="20"/>
          <w:szCs w:val="20"/>
        </w:rPr>
        <w:t xml:space="preserve"> </w:t>
      </w:r>
      <w:r w:rsidRPr="00CF2BD8">
        <w:rPr>
          <w:rFonts w:ascii="Times New Roman" w:hAnsi="Times New Roman"/>
          <w:sz w:val="20"/>
          <w:szCs w:val="20"/>
        </w:rPr>
        <w:t>описание</w:t>
      </w:r>
      <w:r w:rsidRPr="00CF2BD8">
        <w:rPr>
          <w:rFonts w:ascii="Times New Roman" w:hAnsi="Times New Roman"/>
          <w:spacing w:val="-5"/>
          <w:sz w:val="20"/>
          <w:szCs w:val="20"/>
        </w:rPr>
        <w:t xml:space="preserve"> </w:t>
      </w:r>
      <w:r w:rsidRPr="00CF2BD8">
        <w:rPr>
          <w:rFonts w:ascii="Times New Roman" w:hAnsi="Times New Roman"/>
          <w:sz w:val="20"/>
          <w:szCs w:val="20"/>
        </w:rPr>
        <w:t>административных</w:t>
      </w:r>
      <w:r w:rsidRPr="00CF2BD8">
        <w:rPr>
          <w:rFonts w:ascii="Times New Roman" w:hAnsi="Times New Roman"/>
          <w:spacing w:val="-5"/>
          <w:sz w:val="20"/>
          <w:szCs w:val="20"/>
        </w:rPr>
        <w:t xml:space="preserve"> </w:t>
      </w:r>
      <w:r w:rsidRPr="00CF2BD8">
        <w:rPr>
          <w:rFonts w:ascii="Times New Roman" w:hAnsi="Times New Roman"/>
          <w:sz w:val="20"/>
          <w:szCs w:val="20"/>
        </w:rPr>
        <w:t>процедур</w:t>
      </w:r>
      <w:r w:rsidRPr="00CF2BD8">
        <w:rPr>
          <w:rFonts w:ascii="Times New Roman" w:hAnsi="Times New Roman"/>
          <w:spacing w:val="-5"/>
          <w:sz w:val="20"/>
          <w:szCs w:val="20"/>
        </w:rPr>
        <w:t xml:space="preserve"> </w:t>
      </w:r>
      <w:r w:rsidRPr="00CF2BD8">
        <w:rPr>
          <w:rFonts w:ascii="Times New Roman" w:hAnsi="Times New Roman"/>
          <w:sz w:val="20"/>
          <w:szCs w:val="20"/>
        </w:rPr>
        <w:t>варианта</w:t>
      </w:r>
      <w:r w:rsidRPr="00CF2BD8">
        <w:rPr>
          <w:rFonts w:ascii="Times New Roman" w:hAnsi="Times New Roman"/>
          <w:spacing w:val="-3"/>
          <w:sz w:val="20"/>
          <w:szCs w:val="20"/>
        </w:rPr>
        <w:t xml:space="preserve">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Прием запроса и документов и (или) информации, необходимых для предоставления 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Запрос и документы, необходимые для предоставления варианта услуги, могут быть представлены представителем заявителя.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Способы</w:t>
      </w:r>
      <w:r w:rsidRPr="00CF2BD8">
        <w:rPr>
          <w:rFonts w:ascii="Times New Roman" w:hAnsi="Times New Roman"/>
          <w:spacing w:val="-8"/>
          <w:sz w:val="20"/>
          <w:szCs w:val="20"/>
        </w:rPr>
        <w:t xml:space="preserve"> </w:t>
      </w:r>
      <w:r w:rsidRPr="00CF2BD8">
        <w:rPr>
          <w:rFonts w:ascii="Times New Roman" w:hAnsi="Times New Roman"/>
          <w:sz w:val="20"/>
          <w:szCs w:val="20"/>
        </w:rPr>
        <w:t>установления</w:t>
      </w:r>
      <w:r w:rsidRPr="00CF2BD8">
        <w:rPr>
          <w:rFonts w:ascii="Times New Roman" w:hAnsi="Times New Roman"/>
          <w:spacing w:val="-6"/>
          <w:sz w:val="20"/>
          <w:szCs w:val="20"/>
        </w:rPr>
        <w:t xml:space="preserve"> </w:t>
      </w:r>
      <w:r w:rsidRPr="00CF2BD8">
        <w:rPr>
          <w:rFonts w:ascii="Times New Roman" w:hAnsi="Times New Roman"/>
          <w:sz w:val="20"/>
          <w:szCs w:val="20"/>
        </w:rPr>
        <w:t>личности</w:t>
      </w:r>
      <w:r w:rsidRPr="00CF2BD8">
        <w:rPr>
          <w:rFonts w:ascii="Times New Roman" w:hAnsi="Times New Roman"/>
          <w:spacing w:val="-6"/>
          <w:sz w:val="20"/>
          <w:szCs w:val="20"/>
        </w:rPr>
        <w:t xml:space="preserve"> </w:t>
      </w:r>
      <w:r w:rsidRPr="00CF2BD8">
        <w:rPr>
          <w:rFonts w:ascii="Times New Roman" w:hAnsi="Times New Roman"/>
          <w:sz w:val="20"/>
          <w:szCs w:val="20"/>
        </w:rPr>
        <w:t>заявителя</w:t>
      </w:r>
      <w:r w:rsidRPr="00CF2BD8">
        <w:rPr>
          <w:rFonts w:ascii="Times New Roman" w:hAnsi="Times New Roman"/>
          <w:spacing w:val="-5"/>
          <w:sz w:val="20"/>
          <w:szCs w:val="20"/>
        </w:rPr>
        <w:t xml:space="preserve"> </w:t>
      </w:r>
      <w:r w:rsidRPr="00CF2BD8">
        <w:rPr>
          <w:rFonts w:ascii="Times New Roman" w:hAnsi="Times New Roman"/>
          <w:spacing w:val="-2"/>
          <w:sz w:val="20"/>
          <w:szCs w:val="20"/>
        </w:rPr>
        <w:t>(представителя):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при обращении непосредственно в Уполномоченном органе – документ, удостоверяющий личность;</w:t>
      </w:r>
    </w:p>
    <w:p w:rsidR="0000309F" w:rsidRPr="00CF2BD8" w:rsidRDefault="0000309F" w:rsidP="00CF2BD8">
      <w:pPr>
        <w:pStyle w:val="ac"/>
        <w:rPr>
          <w:rFonts w:ascii="Times New Roman" w:hAnsi="Times New Roman"/>
          <w:sz w:val="20"/>
          <w:szCs w:val="20"/>
        </w:rPr>
        <w:sectPr w:rsidR="0000309F" w:rsidRPr="00CF2BD8">
          <w:pgSz w:w="11910" w:h="16840"/>
          <w:pgMar w:top="1040" w:right="566" w:bottom="280" w:left="1133" w:header="720" w:footer="720" w:gutter="0"/>
          <w:cols w:space="720"/>
        </w:sect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lastRenderedPageBreak/>
        <w:t>при</w:t>
      </w:r>
      <w:r w:rsidRPr="00CF2BD8">
        <w:rPr>
          <w:rFonts w:ascii="Times New Roman" w:hAnsi="Times New Roman"/>
          <w:spacing w:val="-8"/>
          <w:sz w:val="20"/>
          <w:szCs w:val="20"/>
        </w:rPr>
        <w:t xml:space="preserve"> </w:t>
      </w:r>
      <w:r w:rsidRPr="00CF2BD8">
        <w:rPr>
          <w:rFonts w:ascii="Times New Roman" w:hAnsi="Times New Roman"/>
          <w:sz w:val="20"/>
          <w:szCs w:val="20"/>
        </w:rPr>
        <w:t>подаче</w:t>
      </w:r>
      <w:r w:rsidRPr="00CF2BD8">
        <w:rPr>
          <w:rFonts w:ascii="Times New Roman" w:hAnsi="Times New Roman"/>
          <w:spacing w:val="-8"/>
          <w:sz w:val="20"/>
          <w:szCs w:val="20"/>
        </w:rPr>
        <w:t xml:space="preserve"> </w:t>
      </w:r>
      <w:r w:rsidRPr="00CF2BD8">
        <w:rPr>
          <w:rFonts w:ascii="Times New Roman" w:hAnsi="Times New Roman"/>
          <w:sz w:val="20"/>
          <w:szCs w:val="20"/>
        </w:rPr>
        <w:t>заявления</w:t>
      </w:r>
      <w:r w:rsidRPr="00CF2BD8">
        <w:rPr>
          <w:rFonts w:ascii="Times New Roman" w:hAnsi="Times New Roman"/>
          <w:spacing w:val="-3"/>
          <w:sz w:val="20"/>
          <w:szCs w:val="20"/>
        </w:rPr>
        <w:t xml:space="preserve"> </w:t>
      </w:r>
      <w:r w:rsidRPr="00CF2BD8">
        <w:rPr>
          <w:rFonts w:ascii="Times New Roman" w:hAnsi="Times New Roman"/>
          <w:sz w:val="20"/>
          <w:szCs w:val="20"/>
        </w:rPr>
        <w:t>(запроса)</w:t>
      </w:r>
      <w:r w:rsidRPr="00CF2BD8">
        <w:rPr>
          <w:rFonts w:ascii="Times New Roman" w:hAnsi="Times New Roman"/>
          <w:spacing w:val="-5"/>
          <w:sz w:val="20"/>
          <w:szCs w:val="20"/>
        </w:rPr>
        <w:t xml:space="preserve"> </w:t>
      </w:r>
      <w:r w:rsidRPr="00CF2BD8">
        <w:rPr>
          <w:rFonts w:ascii="Times New Roman" w:hAnsi="Times New Roman"/>
          <w:sz w:val="20"/>
          <w:szCs w:val="20"/>
        </w:rPr>
        <w:t>посредством</w:t>
      </w:r>
      <w:r w:rsidRPr="00CF2BD8">
        <w:rPr>
          <w:rFonts w:ascii="Times New Roman" w:hAnsi="Times New Roman"/>
          <w:spacing w:val="-8"/>
          <w:sz w:val="20"/>
          <w:szCs w:val="20"/>
        </w:rPr>
        <w:t xml:space="preserve"> </w:t>
      </w:r>
      <w:r w:rsidRPr="00CF2BD8">
        <w:rPr>
          <w:rFonts w:ascii="Times New Roman" w:hAnsi="Times New Roman"/>
          <w:sz w:val="20"/>
          <w:szCs w:val="20"/>
        </w:rPr>
        <w:t>ЕПГУ</w:t>
      </w:r>
      <w:r w:rsidRPr="00CF2BD8">
        <w:rPr>
          <w:rFonts w:ascii="Times New Roman" w:hAnsi="Times New Roman"/>
          <w:spacing w:val="-2"/>
          <w:sz w:val="20"/>
          <w:szCs w:val="20"/>
        </w:rPr>
        <w:t xml:space="preserve"> </w:t>
      </w:r>
      <w:r w:rsidRPr="00CF2BD8">
        <w:rPr>
          <w:rFonts w:ascii="Times New Roman" w:hAnsi="Times New Roman"/>
          <w:sz w:val="20"/>
          <w:szCs w:val="20"/>
        </w:rPr>
        <w:t>-</w:t>
      </w:r>
      <w:r w:rsidRPr="00CF2BD8">
        <w:rPr>
          <w:rFonts w:ascii="Times New Roman" w:hAnsi="Times New Roman"/>
          <w:spacing w:val="-5"/>
          <w:sz w:val="20"/>
          <w:szCs w:val="20"/>
        </w:rPr>
        <w:t xml:space="preserve"> </w:t>
      </w:r>
      <w:r w:rsidRPr="00CF2BD8">
        <w:rPr>
          <w:rFonts w:ascii="Times New Roman" w:hAnsi="Times New Roman"/>
          <w:sz w:val="20"/>
          <w:szCs w:val="20"/>
        </w:rPr>
        <w:t>электронная</w:t>
      </w:r>
      <w:r w:rsidRPr="00CF2BD8">
        <w:rPr>
          <w:rFonts w:ascii="Times New Roman" w:hAnsi="Times New Roman"/>
          <w:spacing w:val="-9"/>
          <w:sz w:val="20"/>
          <w:szCs w:val="20"/>
        </w:rPr>
        <w:t xml:space="preserve"> </w:t>
      </w:r>
      <w:r w:rsidRPr="00CF2BD8">
        <w:rPr>
          <w:rFonts w:ascii="Times New Roman" w:hAnsi="Times New Roman"/>
          <w:sz w:val="20"/>
          <w:szCs w:val="20"/>
        </w:rPr>
        <w:t>подпись,</w:t>
      </w:r>
      <w:r w:rsidRPr="00CF2BD8">
        <w:rPr>
          <w:rFonts w:ascii="Times New Roman" w:hAnsi="Times New Roman"/>
          <w:spacing w:val="-4"/>
          <w:sz w:val="20"/>
          <w:szCs w:val="20"/>
        </w:rPr>
        <w:t xml:space="preserve"> </w:t>
      </w:r>
      <w:r w:rsidRPr="00CF2BD8">
        <w:rPr>
          <w:rFonts w:ascii="Times New Roman" w:hAnsi="Times New Roman"/>
          <w:sz w:val="20"/>
          <w:szCs w:val="20"/>
        </w:rPr>
        <w:t>вид которой предусмотрен законодательством Российской Федерации.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 случае получения муниципальной услуги посредством ЕПГУ формирование заявления о предоставлении муниципальной услуги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Для получения варианта услуги необходимо представить в уполномоченный орган запрос (заявление) о предоставлении услуги по форме, установленной приложением № 5 к Регламенту, а также следующие документы:</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а) исчерпывающий перечень документов, необходимых в соответствии с законодательными</w:t>
      </w:r>
      <w:r w:rsidRPr="00CF2BD8">
        <w:rPr>
          <w:rFonts w:ascii="Times New Roman" w:hAnsi="Times New Roman"/>
          <w:spacing w:val="-14"/>
          <w:sz w:val="20"/>
          <w:szCs w:val="20"/>
        </w:rPr>
        <w:t xml:space="preserve"> </w:t>
      </w:r>
      <w:r w:rsidRPr="00CF2BD8">
        <w:rPr>
          <w:rFonts w:ascii="Times New Roman" w:hAnsi="Times New Roman"/>
          <w:sz w:val="20"/>
          <w:szCs w:val="20"/>
        </w:rPr>
        <w:t>или</w:t>
      </w:r>
      <w:r w:rsidRPr="00CF2BD8">
        <w:rPr>
          <w:rFonts w:ascii="Times New Roman" w:hAnsi="Times New Roman"/>
          <w:spacing w:val="-14"/>
          <w:sz w:val="20"/>
          <w:szCs w:val="20"/>
        </w:rPr>
        <w:t xml:space="preserve"> </w:t>
      </w:r>
      <w:r w:rsidRPr="00CF2BD8">
        <w:rPr>
          <w:rFonts w:ascii="Times New Roman" w:hAnsi="Times New Roman"/>
          <w:sz w:val="20"/>
          <w:szCs w:val="20"/>
        </w:rPr>
        <w:t>иными</w:t>
      </w:r>
      <w:r w:rsidRPr="00CF2BD8">
        <w:rPr>
          <w:rFonts w:ascii="Times New Roman" w:hAnsi="Times New Roman"/>
          <w:spacing w:val="-14"/>
          <w:sz w:val="20"/>
          <w:szCs w:val="20"/>
        </w:rPr>
        <w:t xml:space="preserve"> </w:t>
      </w:r>
      <w:r w:rsidRPr="00CF2BD8">
        <w:rPr>
          <w:rFonts w:ascii="Times New Roman" w:hAnsi="Times New Roman"/>
          <w:sz w:val="20"/>
          <w:szCs w:val="20"/>
        </w:rPr>
        <w:t>нормативными</w:t>
      </w:r>
      <w:r w:rsidRPr="00CF2BD8">
        <w:rPr>
          <w:rFonts w:ascii="Times New Roman" w:hAnsi="Times New Roman"/>
          <w:spacing w:val="-14"/>
          <w:sz w:val="20"/>
          <w:szCs w:val="20"/>
        </w:rPr>
        <w:t xml:space="preserve"> </w:t>
      </w:r>
      <w:r w:rsidRPr="00CF2BD8">
        <w:rPr>
          <w:rFonts w:ascii="Times New Roman" w:hAnsi="Times New Roman"/>
          <w:sz w:val="20"/>
          <w:szCs w:val="20"/>
        </w:rPr>
        <w:t>правовыми</w:t>
      </w:r>
      <w:r w:rsidRPr="00CF2BD8">
        <w:rPr>
          <w:rFonts w:ascii="Times New Roman" w:hAnsi="Times New Roman"/>
          <w:spacing w:val="-14"/>
          <w:sz w:val="20"/>
          <w:szCs w:val="20"/>
        </w:rPr>
        <w:t xml:space="preserve"> </w:t>
      </w:r>
      <w:r w:rsidRPr="00CF2BD8">
        <w:rPr>
          <w:rFonts w:ascii="Times New Roman" w:hAnsi="Times New Roman"/>
          <w:sz w:val="20"/>
          <w:szCs w:val="20"/>
        </w:rPr>
        <w:t>актами</w:t>
      </w:r>
      <w:r w:rsidRPr="00CF2BD8">
        <w:rPr>
          <w:rFonts w:ascii="Times New Roman" w:hAnsi="Times New Roman"/>
          <w:spacing w:val="-14"/>
          <w:sz w:val="20"/>
          <w:szCs w:val="20"/>
        </w:rPr>
        <w:t xml:space="preserve"> </w:t>
      </w:r>
      <w:r w:rsidRPr="00CF2BD8">
        <w:rPr>
          <w:rFonts w:ascii="Times New Roman" w:hAnsi="Times New Roman"/>
          <w:sz w:val="20"/>
          <w:szCs w:val="20"/>
        </w:rPr>
        <w:t>для</w:t>
      </w:r>
      <w:r w:rsidRPr="00CF2BD8">
        <w:rPr>
          <w:rFonts w:ascii="Times New Roman" w:hAnsi="Times New Roman"/>
          <w:spacing w:val="-15"/>
          <w:sz w:val="20"/>
          <w:szCs w:val="20"/>
        </w:rPr>
        <w:t xml:space="preserve"> </w:t>
      </w:r>
      <w:r w:rsidRPr="00CF2BD8">
        <w:rPr>
          <w:rFonts w:ascii="Times New Roman" w:hAnsi="Times New Roman"/>
          <w:sz w:val="20"/>
          <w:szCs w:val="20"/>
        </w:rPr>
        <w:t>предоставления муниципальной услуги, которые заявитель должен представить самостоятельно:</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копия документа, подтверждающего полномочия лица на осуществление действий от имени заявителя (для представителя юридического лица, не являющегося лицом, имеющим право действовать от имени юридического лица без доверенности, и указанным в ЕГРЮЛ);</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ЕГРН;</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согласие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согласие залогодержателей на перераспределение земельных участков (в случае,</w:t>
      </w:r>
      <w:r w:rsidRPr="00CF2BD8">
        <w:rPr>
          <w:rFonts w:ascii="Times New Roman" w:hAnsi="Times New Roman"/>
          <w:spacing w:val="-11"/>
          <w:sz w:val="20"/>
          <w:szCs w:val="20"/>
        </w:rPr>
        <w:t xml:space="preserve"> </w:t>
      </w:r>
      <w:r w:rsidRPr="00CF2BD8">
        <w:rPr>
          <w:rFonts w:ascii="Times New Roman" w:hAnsi="Times New Roman"/>
          <w:sz w:val="20"/>
          <w:szCs w:val="20"/>
        </w:rPr>
        <w:t>если</w:t>
      </w:r>
      <w:r w:rsidRPr="00CF2BD8">
        <w:rPr>
          <w:rFonts w:ascii="Times New Roman" w:hAnsi="Times New Roman"/>
          <w:spacing w:val="-11"/>
          <w:sz w:val="20"/>
          <w:szCs w:val="20"/>
        </w:rPr>
        <w:t xml:space="preserve"> </w:t>
      </w:r>
      <w:r w:rsidRPr="00CF2BD8">
        <w:rPr>
          <w:rFonts w:ascii="Times New Roman" w:hAnsi="Times New Roman"/>
          <w:sz w:val="20"/>
          <w:szCs w:val="20"/>
        </w:rPr>
        <w:t>права</w:t>
      </w:r>
      <w:r w:rsidRPr="00CF2BD8">
        <w:rPr>
          <w:rFonts w:ascii="Times New Roman" w:hAnsi="Times New Roman"/>
          <w:spacing w:val="-11"/>
          <w:sz w:val="20"/>
          <w:szCs w:val="20"/>
        </w:rPr>
        <w:t xml:space="preserve"> </w:t>
      </w:r>
      <w:r w:rsidRPr="00CF2BD8">
        <w:rPr>
          <w:rFonts w:ascii="Times New Roman" w:hAnsi="Times New Roman"/>
          <w:sz w:val="20"/>
          <w:szCs w:val="20"/>
        </w:rPr>
        <w:t>собственности</w:t>
      </w:r>
      <w:r w:rsidRPr="00CF2BD8">
        <w:rPr>
          <w:rFonts w:ascii="Times New Roman" w:hAnsi="Times New Roman"/>
          <w:spacing w:val="-11"/>
          <w:sz w:val="20"/>
          <w:szCs w:val="20"/>
        </w:rPr>
        <w:t xml:space="preserve"> </w:t>
      </w:r>
      <w:r w:rsidRPr="00CF2BD8">
        <w:rPr>
          <w:rFonts w:ascii="Times New Roman" w:hAnsi="Times New Roman"/>
          <w:sz w:val="20"/>
          <w:szCs w:val="20"/>
        </w:rPr>
        <w:t>на</w:t>
      </w:r>
      <w:r w:rsidRPr="00CF2BD8">
        <w:rPr>
          <w:rFonts w:ascii="Times New Roman" w:hAnsi="Times New Roman"/>
          <w:spacing w:val="-11"/>
          <w:sz w:val="20"/>
          <w:szCs w:val="20"/>
        </w:rPr>
        <w:t xml:space="preserve"> </w:t>
      </w:r>
      <w:r w:rsidRPr="00CF2BD8">
        <w:rPr>
          <w:rFonts w:ascii="Times New Roman" w:hAnsi="Times New Roman"/>
          <w:sz w:val="20"/>
          <w:szCs w:val="20"/>
        </w:rPr>
        <w:t>такой</w:t>
      </w:r>
      <w:r w:rsidRPr="00CF2BD8">
        <w:rPr>
          <w:rFonts w:ascii="Times New Roman" w:hAnsi="Times New Roman"/>
          <w:spacing w:val="-12"/>
          <w:sz w:val="20"/>
          <w:szCs w:val="20"/>
        </w:rPr>
        <w:t xml:space="preserve"> </w:t>
      </w:r>
      <w:r w:rsidRPr="00CF2BD8">
        <w:rPr>
          <w:rFonts w:ascii="Times New Roman" w:hAnsi="Times New Roman"/>
          <w:sz w:val="20"/>
          <w:szCs w:val="20"/>
        </w:rPr>
        <w:t>земельный</w:t>
      </w:r>
      <w:r w:rsidRPr="00CF2BD8">
        <w:rPr>
          <w:rFonts w:ascii="Times New Roman" w:hAnsi="Times New Roman"/>
          <w:spacing w:val="-11"/>
          <w:sz w:val="20"/>
          <w:szCs w:val="20"/>
        </w:rPr>
        <w:t xml:space="preserve"> </w:t>
      </w:r>
      <w:r w:rsidRPr="00CF2BD8">
        <w:rPr>
          <w:rFonts w:ascii="Times New Roman" w:hAnsi="Times New Roman"/>
          <w:sz w:val="20"/>
          <w:szCs w:val="20"/>
        </w:rPr>
        <w:t>участок</w:t>
      </w:r>
      <w:r w:rsidRPr="00CF2BD8">
        <w:rPr>
          <w:rFonts w:ascii="Times New Roman" w:hAnsi="Times New Roman"/>
          <w:spacing w:val="-13"/>
          <w:sz w:val="20"/>
          <w:szCs w:val="20"/>
        </w:rPr>
        <w:t xml:space="preserve"> </w:t>
      </w:r>
      <w:r w:rsidRPr="00CF2BD8">
        <w:rPr>
          <w:rFonts w:ascii="Times New Roman" w:hAnsi="Times New Roman"/>
          <w:sz w:val="20"/>
          <w:szCs w:val="20"/>
        </w:rPr>
        <w:t>обременены</w:t>
      </w:r>
      <w:r w:rsidRPr="00CF2BD8">
        <w:rPr>
          <w:rFonts w:ascii="Times New Roman" w:hAnsi="Times New Roman"/>
          <w:spacing w:val="-11"/>
          <w:sz w:val="20"/>
          <w:szCs w:val="20"/>
        </w:rPr>
        <w:t xml:space="preserve"> </w:t>
      </w:r>
      <w:r w:rsidRPr="00CF2BD8">
        <w:rPr>
          <w:rFonts w:ascii="Times New Roman" w:hAnsi="Times New Roman"/>
          <w:sz w:val="20"/>
          <w:szCs w:val="20"/>
        </w:rPr>
        <w:t>залогом);</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заверенный перевод на русский язык документов о государственной регистрации юридического лица (в случае, если заявителем является иностранное юридическое лицо).</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Заявителем могут быть предоставлены нотариально заверенные копии документов. При представлении заявителем незаверенных нотариально копий ему необходимо при себе иметь оригиналы документов.</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б) исчерпывающий перечень документов, необходимых в соответствии с законодательными</w:t>
      </w:r>
      <w:r w:rsidRPr="00CF2BD8">
        <w:rPr>
          <w:rFonts w:ascii="Times New Roman" w:hAnsi="Times New Roman"/>
          <w:spacing w:val="-14"/>
          <w:sz w:val="20"/>
          <w:szCs w:val="20"/>
        </w:rPr>
        <w:t xml:space="preserve"> </w:t>
      </w:r>
      <w:r w:rsidRPr="00CF2BD8">
        <w:rPr>
          <w:rFonts w:ascii="Times New Roman" w:hAnsi="Times New Roman"/>
          <w:sz w:val="20"/>
          <w:szCs w:val="20"/>
        </w:rPr>
        <w:t>или</w:t>
      </w:r>
      <w:r w:rsidRPr="00CF2BD8">
        <w:rPr>
          <w:rFonts w:ascii="Times New Roman" w:hAnsi="Times New Roman"/>
          <w:spacing w:val="-14"/>
          <w:sz w:val="20"/>
          <w:szCs w:val="20"/>
        </w:rPr>
        <w:t xml:space="preserve"> </w:t>
      </w:r>
      <w:r w:rsidRPr="00CF2BD8">
        <w:rPr>
          <w:rFonts w:ascii="Times New Roman" w:hAnsi="Times New Roman"/>
          <w:sz w:val="20"/>
          <w:szCs w:val="20"/>
        </w:rPr>
        <w:t>иными</w:t>
      </w:r>
      <w:r w:rsidRPr="00CF2BD8">
        <w:rPr>
          <w:rFonts w:ascii="Times New Roman" w:hAnsi="Times New Roman"/>
          <w:spacing w:val="-14"/>
          <w:sz w:val="20"/>
          <w:szCs w:val="20"/>
        </w:rPr>
        <w:t xml:space="preserve"> </w:t>
      </w:r>
      <w:r w:rsidRPr="00CF2BD8">
        <w:rPr>
          <w:rFonts w:ascii="Times New Roman" w:hAnsi="Times New Roman"/>
          <w:sz w:val="20"/>
          <w:szCs w:val="20"/>
        </w:rPr>
        <w:t>нормативными</w:t>
      </w:r>
      <w:r w:rsidRPr="00CF2BD8">
        <w:rPr>
          <w:rFonts w:ascii="Times New Roman" w:hAnsi="Times New Roman"/>
          <w:spacing w:val="-14"/>
          <w:sz w:val="20"/>
          <w:szCs w:val="20"/>
        </w:rPr>
        <w:t xml:space="preserve"> </w:t>
      </w:r>
      <w:r w:rsidRPr="00CF2BD8">
        <w:rPr>
          <w:rFonts w:ascii="Times New Roman" w:hAnsi="Times New Roman"/>
          <w:sz w:val="20"/>
          <w:szCs w:val="20"/>
        </w:rPr>
        <w:t>правовыми</w:t>
      </w:r>
      <w:r w:rsidRPr="00CF2BD8">
        <w:rPr>
          <w:rFonts w:ascii="Times New Roman" w:hAnsi="Times New Roman"/>
          <w:spacing w:val="-14"/>
          <w:sz w:val="20"/>
          <w:szCs w:val="20"/>
        </w:rPr>
        <w:t xml:space="preserve"> </w:t>
      </w:r>
      <w:r w:rsidRPr="00CF2BD8">
        <w:rPr>
          <w:rFonts w:ascii="Times New Roman" w:hAnsi="Times New Roman"/>
          <w:sz w:val="20"/>
          <w:szCs w:val="20"/>
        </w:rPr>
        <w:t>актами</w:t>
      </w:r>
      <w:r w:rsidRPr="00CF2BD8">
        <w:rPr>
          <w:rFonts w:ascii="Times New Roman" w:hAnsi="Times New Roman"/>
          <w:spacing w:val="-14"/>
          <w:sz w:val="20"/>
          <w:szCs w:val="20"/>
        </w:rPr>
        <w:t xml:space="preserve"> </w:t>
      </w:r>
      <w:r w:rsidRPr="00CF2BD8">
        <w:rPr>
          <w:rFonts w:ascii="Times New Roman" w:hAnsi="Times New Roman"/>
          <w:sz w:val="20"/>
          <w:szCs w:val="20"/>
        </w:rPr>
        <w:t>для</w:t>
      </w:r>
      <w:r w:rsidRPr="00CF2BD8">
        <w:rPr>
          <w:rFonts w:ascii="Times New Roman" w:hAnsi="Times New Roman"/>
          <w:spacing w:val="-15"/>
          <w:sz w:val="20"/>
          <w:szCs w:val="20"/>
        </w:rPr>
        <w:t xml:space="preserve"> </w:t>
      </w:r>
      <w:r w:rsidRPr="00CF2BD8">
        <w:rPr>
          <w:rFonts w:ascii="Times New Roman" w:hAnsi="Times New Roman"/>
          <w:sz w:val="20"/>
          <w:szCs w:val="20"/>
        </w:rPr>
        <w:t>предоставления муниципальной услуги, которые заявитель (представитель) вправе представить по собственной инициативе:</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выписка</w:t>
      </w:r>
      <w:r w:rsidRPr="00CF2BD8">
        <w:rPr>
          <w:rFonts w:ascii="Times New Roman" w:hAnsi="Times New Roman"/>
          <w:spacing w:val="-16"/>
          <w:sz w:val="20"/>
          <w:szCs w:val="20"/>
        </w:rPr>
        <w:t xml:space="preserve"> </w:t>
      </w:r>
      <w:r w:rsidRPr="00CF2BD8">
        <w:rPr>
          <w:rFonts w:ascii="Times New Roman" w:hAnsi="Times New Roman"/>
          <w:sz w:val="20"/>
          <w:szCs w:val="20"/>
        </w:rPr>
        <w:t>из</w:t>
      </w:r>
      <w:r w:rsidRPr="00CF2BD8">
        <w:rPr>
          <w:rFonts w:ascii="Times New Roman" w:hAnsi="Times New Roman"/>
          <w:spacing w:val="-16"/>
          <w:sz w:val="20"/>
          <w:szCs w:val="20"/>
        </w:rPr>
        <w:t xml:space="preserve"> </w:t>
      </w:r>
      <w:r w:rsidRPr="00CF2BD8">
        <w:rPr>
          <w:rFonts w:ascii="Times New Roman" w:hAnsi="Times New Roman"/>
          <w:sz w:val="20"/>
          <w:szCs w:val="20"/>
        </w:rPr>
        <w:t>единого</w:t>
      </w:r>
      <w:r w:rsidRPr="00CF2BD8">
        <w:rPr>
          <w:rFonts w:ascii="Times New Roman" w:hAnsi="Times New Roman"/>
          <w:spacing w:val="-17"/>
          <w:sz w:val="20"/>
          <w:szCs w:val="20"/>
        </w:rPr>
        <w:t xml:space="preserve"> </w:t>
      </w:r>
      <w:r w:rsidRPr="00CF2BD8">
        <w:rPr>
          <w:rFonts w:ascii="Times New Roman" w:hAnsi="Times New Roman"/>
          <w:sz w:val="20"/>
          <w:szCs w:val="20"/>
        </w:rPr>
        <w:t>государственного</w:t>
      </w:r>
      <w:r w:rsidRPr="00CF2BD8">
        <w:rPr>
          <w:rFonts w:ascii="Times New Roman" w:hAnsi="Times New Roman"/>
          <w:spacing w:val="-14"/>
          <w:sz w:val="20"/>
          <w:szCs w:val="20"/>
        </w:rPr>
        <w:t xml:space="preserve"> </w:t>
      </w:r>
      <w:r w:rsidRPr="00CF2BD8">
        <w:rPr>
          <w:rFonts w:ascii="Times New Roman" w:hAnsi="Times New Roman"/>
          <w:sz w:val="20"/>
          <w:szCs w:val="20"/>
        </w:rPr>
        <w:t>реестра</w:t>
      </w:r>
      <w:r w:rsidRPr="00CF2BD8">
        <w:rPr>
          <w:rFonts w:ascii="Times New Roman" w:hAnsi="Times New Roman"/>
          <w:spacing w:val="-15"/>
          <w:sz w:val="20"/>
          <w:szCs w:val="20"/>
        </w:rPr>
        <w:t xml:space="preserve"> </w:t>
      </w:r>
      <w:r w:rsidRPr="00CF2BD8">
        <w:rPr>
          <w:rFonts w:ascii="Times New Roman" w:hAnsi="Times New Roman"/>
          <w:sz w:val="20"/>
          <w:szCs w:val="20"/>
        </w:rPr>
        <w:t>юридических</w:t>
      </w:r>
      <w:r w:rsidRPr="00CF2BD8">
        <w:rPr>
          <w:rFonts w:ascii="Times New Roman" w:hAnsi="Times New Roman"/>
          <w:spacing w:val="-14"/>
          <w:sz w:val="20"/>
          <w:szCs w:val="20"/>
        </w:rPr>
        <w:t xml:space="preserve"> </w:t>
      </w:r>
      <w:r w:rsidRPr="00CF2BD8">
        <w:rPr>
          <w:rFonts w:ascii="Times New Roman" w:hAnsi="Times New Roman"/>
          <w:sz w:val="20"/>
          <w:szCs w:val="20"/>
        </w:rPr>
        <w:t>лиц</w:t>
      </w:r>
      <w:r w:rsidRPr="00CF2BD8">
        <w:rPr>
          <w:rFonts w:ascii="Times New Roman" w:hAnsi="Times New Roman"/>
          <w:spacing w:val="-15"/>
          <w:sz w:val="20"/>
          <w:szCs w:val="20"/>
        </w:rPr>
        <w:t xml:space="preserve"> </w:t>
      </w:r>
      <w:r w:rsidRPr="00CF2BD8">
        <w:rPr>
          <w:rFonts w:ascii="Times New Roman" w:hAnsi="Times New Roman"/>
          <w:spacing w:val="-2"/>
          <w:sz w:val="20"/>
          <w:szCs w:val="20"/>
        </w:rPr>
        <w:t>(ЕГРЮЛ);</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копии правоустанавливающих или правоудостоверяющих документов на земельный участок, принадлежащий заявителю, в случае если право собственности зарегистрировано в ЕГРН.</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Основания для отказа в приеме документов варианта услуги перечислены в пункте 2.7.1. настоящего Регламента.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Подача запроса и документов в иной орган по выбору заявителя независимо от его места жительства или места пребывания (экстерриториальный принцип), в многофункциональный центр не предусмотрена.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Регистрация запроса о предоставлении услуги осуществляется в день его поступления в Уполномоченный орган. Регистрация запроса о предоставлении услуги,</w:t>
      </w:r>
      <w:r w:rsidRPr="00CF2BD8">
        <w:rPr>
          <w:rFonts w:ascii="Times New Roman" w:hAnsi="Times New Roman"/>
          <w:spacing w:val="-17"/>
          <w:sz w:val="20"/>
          <w:szCs w:val="20"/>
        </w:rPr>
        <w:t xml:space="preserve"> </w:t>
      </w:r>
      <w:r w:rsidRPr="00CF2BD8">
        <w:rPr>
          <w:rFonts w:ascii="Times New Roman" w:hAnsi="Times New Roman"/>
          <w:sz w:val="20"/>
          <w:szCs w:val="20"/>
        </w:rPr>
        <w:t>поступившего</w:t>
      </w:r>
      <w:r w:rsidRPr="00CF2BD8">
        <w:rPr>
          <w:rFonts w:ascii="Times New Roman" w:hAnsi="Times New Roman"/>
          <w:spacing w:val="-17"/>
          <w:sz w:val="20"/>
          <w:szCs w:val="20"/>
        </w:rPr>
        <w:t xml:space="preserve"> </w:t>
      </w:r>
      <w:r w:rsidRPr="00CF2BD8">
        <w:rPr>
          <w:rFonts w:ascii="Times New Roman" w:hAnsi="Times New Roman"/>
          <w:sz w:val="20"/>
          <w:szCs w:val="20"/>
        </w:rPr>
        <w:t>в</w:t>
      </w:r>
      <w:r w:rsidRPr="00CF2BD8">
        <w:rPr>
          <w:rFonts w:ascii="Times New Roman" w:hAnsi="Times New Roman"/>
          <w:spacing w:val="-16"/>
          <w:sz w:val="20"/>
          <w:szCs w:val="20"/>
        </w:rPr>
        <w:t xml:space="preserve"> </w:t>
      </w:r>
      <w:r w:rsidRPr="00CF2BD8">
        <w:rPr>
          <w:rFonts w:ascii="Times New Roman" w:hAnsi="Times New Roman"/>
          <w:sz w:val="20"/>
          <w:szCs w:val="20"/>
        </w:rPr>
        <w:t>выходной</w:t>
      </w:r>
      <w:r w:rsidRPr="00CF2BD8">
        <w:rPr>
          <w:rFonts w:ascii="Times New Roman" w:hAnsi="Times New Roman"/>
          <w:spacing w:val="-17"/>
          <w:sz w:val="20"/>
          <w:szCs w:val="20"/>
        </w:rPr>
        <w:t xml:space="preserve"> </w:t>
      </w:r>
      <w:r w:rsidRPr="00CF2BD8">
        <w:rPr>
          <w:rFonts w:ascii="Times New Roman" w:hAnsi="Times New Roman"/>
          <w:sz w:val="20"/>
          <w:szCs w:val="20"/>
        </w:rPr>
        <w:t>(нерабочий</w:t>
      </w:r>
      <w:r w:rsidRPr="00CF2BD8">
        <w:rPr>
          <w:rFonts w:ascii="Times New Roman" w:hAnsi="Times New Roman"/>
          <w:spacing w:val="-17"/>
          <w:sz w:val="20"/>
          <w:szCs w:val="20"/>
        </w:rPr>
        <w:t xml:space="preserve"> </w:t>
      </w:r>
      <w:r w:rsidRPr="00CF2BD8">
        <w:rPr>
          <w:rFonts w:ascii="Times New Roman" w:hAnsi="Times New Roman"/>
          <w:sz w:val="20"/>
          <w:szCs w:val="20"/>
        </w:rPr>
        <w:t>или</w:t>
      </w:r>
      <w:r w:rsidRPr="00CF2BD8">
        <w:rPr>
          <w:rFonts w:ascii="Times New Roman" w:hAnsi="Times New Roman"/>
          <w:spacing w:val="-17"/>
          <w:sz w:val="20"/>
          <w:szCs w:val="20"/>
        </w:rPr>
        <w:t xml:space="preserve"> </w:t>
      </w:r>
      <w:r w:rsidRPr="00CF2BD8">
        <w:rPr>
          <w:rFonts w:ascii="Times New Roman" w:hAnsi="Times New Roman"/>
          <w:sz w:val="20"/>
          <w:szCs w:val="20"/>
        </w:rPr>
        <w:t>праздничный)</w:t>
      </w:r>
      <w:r w:rsidRPr="00CF2BD8">
        <w:rPr>
          <w:rFonts w:ascii="Times New Roman" w:hAnsi="Times New Roman"/>
          <w:spacing w:val="-16"/>
          <w:sz w:val="20"/>
          <w:szCs w:val="20"/>
        </w:rPr>
        <w:t xml:space="preserve"> </w:t>
      </w:r>
      <w:r w:rsidRPr="00CF2BD8">
        <w:rPr>
          <w:rFonts w:ascii="Times New Roman" w:hAnsi="Times New Roman"/>
          <w:sz w:val="20"/>
          <w:szCs w:val="20"/>
        </w:rPr>
        <w:t>день,</w:t>
      </w:r>
      <w:r w:rsidRPr="00CF2BD8">
        <w:rPr>
          <w:rFonts w:ascii="Times New Roman" w:hAnsi="Times New Roman"/>
          <w:spacing w:val="-17"/>
          <w:sz w:val="20"/>
          <w:szCs w:val="20"/>
        </w:rPr>
        <w:t xml:space="preserve"> </w:t>
      </w:r>
      <w:r w:rsidRPr="00CF2BD8">
        <w:rPr>
          <w:rFonts w:ascii="Times New Roman" w:hAnsi="Times New Roman"/>
          <w:sz w:val="20"/>
          <w:szCs w:val="20"/>
        </w:rPr>
        <w:t>осуществляется в первый за ним рабочий день.</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Межведомственное</w:t>
      </w:r>
      <w:r w:rsidRPr="00CF2BD8">
        <w:rPr>
          <w:rFonts w:ascii="Times New Roman" w:hAnsi="Times New Roman"/>
          <w:spacing w:val="-9"/>
          <w:sz w:val="20"/>
          <w:szCs w:val="20"/>
        </w:rPr>
        <w:t xml:space="preserve"> </w:t>
      </w:r>
      <w:r w:rsidRPr="00CF2BD8">
        <w:rPr>
          <w:rFonts w:ascii="Times New Roman" w:hAnsi="Times New Roman"/>
          <w:sz w:val="20"/>
          <w:szCs w:val="20"/>
        </w:rPr>
        <w:t>информационное</w:t>
      </w:r>
      <w:r w:rsidRPr="00CF2BD8">
        <w:rPr>
          <w:rFonts w:ascii="Times New Roman" w:hAnsi="Times New Roman"/>
          <w:spacing w:val="-9"/>
          <w:sz w:val="20"/>
          <w:szCs w:val="20"/>
        </w:rPr>
        <w:t xml:space="preserve"> </w:t>
      </w:r>
      <w:r w:rsidRPr="00CF2BD8">
        <w:rPr>
          <w:rFonts w:ascii="Times New Roman" w:hAnsi="Times New Roman"/>
          <w:spacing w:val="-2"/>
          <w:sz w:val="20"/>
          <w:szCs w:val="20"/>
        </w:rPr>
        <w:t>взаимодействие.</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Межведомственное</w:t>
      </w:r>
      <w:r w:rsidRPr="00CF2BD8">
        <w:rPr>
          <w:rFonts w:ascii="Times New Roman" w:hAnsi="Times New Roman"/>
          <w:spacing w:val="-8"/>
          <w:sz w:val="20"/>
          <w:szCs w:val="20"/>
        </w:rPr>
        <w:t xml:space="preserve"> </w:t>
      </w:r>
      <w:r w:rsidRPr="00CF2BD8">
        <w:rPr>
          <w:rFonts w:ascii="Times New Roman" w:hAnsi="Times New Roman"/>
          <w:sz w:val="20"/>
          <w:szCs w:val="20"/>
        </w:rPr>
        <w:t>информационное</w:t>
      </w:r>
      <w:r w:rsidRPr="00CF2BD8">
        <w:rPr>
          <w:rFonts w:ascii="Times New Roman" w:hAnsi="Times New Roman"/>
          <w:spacing w:val="-9"/>
          <w:sz w:val="20"/>
          <w:szCs w:val="20"/>
        </w:rPr>
        <w:t xml:space="preserve"> </w:t>
      </w:r>
      <w:r w:rsidRPr="00CF2BD8">
        <w:rPr>
          <w:rFonts w:ascii="Times New Roman" w:hAnsi="Times New Roman"/>
          <w:sz w:val="20"/>
          <w:szCs w:val="20"/>
        </w:rPr>
        <w:t>взаимодействие</w:t>
      </w:r>
      <w:r w:rsidRPr="00CF2BD8">
        <w:rPr>
          <w:rFonts w:ascii="Times New Roman" w:hAnsi="Times New Roman"/>
          <w:spacing w:val="-11"/>
          <w:sz w:val="20"/>
          <w:szCs w:val="20"/>
        </w:rPr>
        <w:t xml:space="preserve"> </w:t>
      </w:r>
      <w:r w:rsidRPr="00CF2BD8">
        <w:rPr>
          <w:rFonts w:ascii="Times New Roman" w:hAnsi="Times New Roman"/>
          <w:sz w:val="20"/>
          <w:szCs w:val="20"/>
        </w:rPr>
        <w:t>осуществляется</w:t>
      </w:r>
      <w:r w:rsidRPr="00CF2BD8">
        <w:rPr>
          <w:rFonts w:ascii="Times New Roman" w:hAnsi="Times New Roman"/>
          <w:spacing w:val="-10"/>
          <w:sz w:val="20"/>
          <w:szCs w:val="20"/>
        </w:rPr>
        <w:t xml:space="preserve"> </w:t>
      </w:r>
      <w:r w:rsidRPr="00CF2BD8">
        <w:rPr>
          <w:rFonts w:ascii="Times New Roman" w:hAnsi="Times New Roman"/>
          <w:sz w:val="20"/>
          <w:szCs w:val="20"/>
        </w:rPr>
        <w:t>в</w:t>
      </w:r>
      <w:r w:rsidRPr="00CF2BD8">
        <w:rPr>
          <w:rFonts w:ascii="Times New Roman" w:hAnsi="Times New Roman"/>
          <w:spacing w:val="-10"/>
          <w:sz w:val="20"/>
          <w:szCs w:val="20"/>
        </w:rPr>
        <w:t xml:space="preserve"> </w:t>
      </w:r>
      <w:r w:rsidRPr="00CF2BD8">
        <w:rPr>
          <w:rFonts w:ascii="Times New Roman" w:hAnsi="Times New Roman"/>
          <w:sz w:val="20"/>
          <w:szCs w:val="20"/>
        </w:rPr>
        <w:t>случае непредставления</w:t>
      </w:r>
      <w:r w:rsidRPr="00CF2BD8">
        <w:rPr>
          <w:rFonts w:ascii="Times New Roman" w:hAnsi="Times New Roman"/>
          <w:w w:val="150"/>
          <w:sz w:val="20"/>
          <w:szCs w:val="20"/>
        </w:rPr>
        <w:t xml:space="preserve"> заявителем </w:t>
      </w:r>
      <w:r w:rsidRPr="00CF2BD8">
        <w:rPr>
          <w:rFonts w:ascii="Times New Roman" w:hAnsi="Times New Roman"/>
          <w:sz w:val="20"/>
          <w:szCs w:val="20"/>
        </w:rPr>
        <w:t>по</w:t>
      </w:r>
      <w:r w:rsidRPr="00CF2BD8">
        <w:rPr>
          <w:rFonts w:ascii="Times New Roman" w:hAnsi="Times New Roman"/>
          <w:w w:val="150"/>
          <w:sz w:val="20"/>
          <w:szCs w:val="20"/>
        </w:rPr>
        <w:t xml:space="preserve">  </w:t>
      </w:r>
      <w:r w:rsidRPr="00CF2BD8">
        <w:rPr>
          <w:rFonts w:ascii="Times New Roman" w:hAnsi="Times New Roman"/>
          <w:sz w:val="20"/>
          <w:szCs w:val="20"/>
        </w:rPr>
        <w:t>собственной</w:t>
      </w:r>
      <w:r w:rsidRPr="00CF2BD8">
        <w:rPr>
          <w:rFonts w:ascii="Times New Roman" w:hAnsi="Times New Roman"/>
          <w:w w:val="150"/>
          <w:sz w:val="20"/>
          <w:szCs w:val="20"/>
        </w:rPr>
        <w:t xml:space="preserve">  </w:t>
      </w:r>
      <w:r w:rsidRPr="00CF2BD8">
        <w:rPr>
          <w:rFonts w:ascii="Times New Roman" w:hAnsi="Times New Roman"/>
          <w:sz w:val="20"/>
          <w:szCs w:val="20"/>
        </w:rPr>
        <w:t>инициативе</w:t>
      </w:r>
      <w:r w:rsidRPr="00CF2BD8">
        <w:rPr>
          <w:rFonts w:ascii="Times New Roman" w:hAnsi="Times New Roman"/>
          <w:w w:val="150"/>
          <w:sz w:val="20"/>
          <w:szCs w:val="20"/>
        </w:rPr>
        <w:t xml:space="preserve">  </w:t>
      </w:r>
      <w:r w:rsidRPr="00CF2BD8">
        <w:rPr>
          <w:rFonts w:ascii="Times New Roman" w:hAnsi="Times New Roman"/>
          <w:sz w:val="20"/>
          <w:szCs w:val="20"/>
        </w:rPr>
        <w:t>документов,</w:t>
      </w:r>
    </w:p>
    <w:p w:rsidR="0000309F" w:rsidRPr="00CF2BD8" w:rsidRDefault="0000309F" w:rsidP="00CF2BD8">
      <w:pPr>
        <w:pStyle w:val="ac"/>
        <w:rPr>
          <w:rFonts w:ascii="Times New Roman" w:hAnsi="Times New Roman"/>
          <w:sz w:val="20"/>
          <w:szCs w:val="20"/>
        </w:rPr>
        <w:sectPr w:rsidR="0000309F" w:rsidRPr="00CF2BD8">
          <w:pgSz w:w="11910" w:h="16840"/>
          <w:pgMar w:top="1040" w:right="566" w:bottom="280" w:left="1133" w:header="720" w:footer="720" w:gutter="0"/>
          <w:cols w:space="720"/>
        </w:sect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lastRenderedPageBreak/>
        <w:t>предусмотренных</w:t>
      </w:r>
      <w:r w:rsidRPr="00CF2BD8">
        <w:rPr>
          <w:rFonts w:ascii="Times New Roman" w:hAnsi="Times New Roman"/>
          <w:spacing w:val="-7"/>
          <w:sz w:val="20"/>
          <w:szCs w:val="20"/>
        </w:rPr>
        <w:t xml:space="preserve"> </w:t>
      </w:r>
      <w:r w:rsidRPr="00CF2BD8">
        <w:rPr>
          <w:rFonts w:ascii="Times New Roman" w:hAnsi="Times New Roman"/>
          <w:sz w:val="20"/>
          <w:szCs w:val="20"/>
        </w:rPr>
        <w:t>подпунктом</w:t>
      </w:r>
      <w:r w:rsidRPr="00CF2BD8">
        <w:rPr>
          <w:rFonts w:ascii="Times New Roman" w:hAnsi="Times New Roman"/>
          <w:spacing w:val="-4"/>
          <w:sz w:val="20"/>
          <w:szCs w:val="20"/>
        </w:rPr>
        <w:t xml:space="preserve"> </w:t>
      </w:r>
      <w:r w:rsidRPr="00CF2BD8">
        <w:rPr>
          <w:rFonts w:ascii="Times New Roman" w:hAnsi="Times New Roman"/>
          <w:sz w:val="20"/>
          <w:szCs w:val="20"/>
        </w:rPr>
        <w:t>«б»</w:t>
      </w:r>
      <w:r w:rsidRPr="00CF2BD8">
        <w:rPr>
          <w:rFonts w:ascii="Times New Roman" w:hAnsi="Times New Roman"/>
          <w:spacing w:val="-5"/>
          <w:sz w:val="20"/>
          <w:szCs w:val="20"/>
        </w:rPr>
        <w:t xml:space="preserve"> </w:t>
      </w:r>
      <w:r w:rsidRPr="00CF2BD8">
        <w:rPr>
          <w:rFonts w:ascii="Times New Roman" w:hAnsi="Times New Roman"/>
          <w:sz w:val="20"/>
          <w:szCs w:val="20"/>
        </w:rPr>
        <w:t>пункта</w:t>
      </w:r>
      <w:r w:rsidRPr="00CF2BD8">
        <w:rPr>
          <w:rFonts w:ascii="Times New Roman" w:hAnsi="Times New Roman"/>
          <w:spacing w:val="-6"/>
          <w:sz w:val="20"/>
          <w:szCs w:val="20"/>
        </w:rPr>
        <w:t xml:space="preserve"> </w:t>
      </w:r>
      <w:r w:rsidRPr="00CF2BD8">
        <w:rPr>
          <w:rFonts w:ascii="Times New Roman" w:hAnsi="Times New Roman"/>
          <w:sz w:val="20"/>
          <w:szCs w:val="20"/>
        </w:rPr>
        <w:t>3.3.6.1.</w:t>
      </w:r>
      <w:r w:rsidRPr="00CF2BD8">
        <w:rPr>
          <w:rFonts w:ascii="Times New Roman" w:hAnsi="Times New Roman"/>
          <w:spacing w:val="-6"/>
          <w:sz w:val="20"/>
          <w:szCs w:val="20"/>
        </w:rPr>
        <w:t xml:space="preserve"> </w:t>
      </w:r>
      <w:r w:rsidRPr="00CF2BD8">
        <w:rPr>
          <w:rFonts w:ascii="Times New Roman" w:hAnsi="Times New Roman"/>
          <w:spacing w:val="-2"/>
          <w:sz w:val="20"/>
          <w:szCs w:val="20"/>
        </w:rPr>
        <w:t>Регламента.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Должностное лицо, ответственное за предоставление муниципальной услуги, обеспечивает</w:t>
      </w:r>
      <w:r w:rsidRPr="00CF2BD8">
        <w:rPr>
          <w:rFonts w:ascii="Times New Roman" w:hAnsi="Times New Roman"/>
          <w:spacing w:val="-6"/>
          <w:sz w:val="20"/>
          <w:szCs w:val="20"/>
        </w:rPr>
        <w:t xml:space="preserve"> </w:t>
      </w:r>
      <w:r w:rsidRPr="00CF2BD8">
        <w:rPr>
          <w:rFonts w:ascii="Times New Roman" w:hAnsi="Times New Roman"/>
          <w:sz w:val="20"/>
          <w:szCs w:val="20"/>
        </w:rPr>
        <w:t>в</w:t>
      </w:r>
      <w:r w:rsidRPr="00CF2BD8">
        <w:rPr>
          <w:rFonts w:ascii="Times New Roman" w:hAnsi="Times New Roman"/>
          <w:spacing w:val="-7"/>
          <w:sz w:val="20"/>
          <w:szCs w:val="20"/>
        </w:rPr>
        <w:t xml:space="preserve"> </w:t>
      </w:r>
      <w:r w:rsidRPr="00CF2BD8">
        <w:rPr>
          <w:rFonts w:ascii="Times New Roman" w:hAnsi="Times New Roman"/>
          <w:sz w:val="20"/>
          <w:szCs w:val="20"/>
        </w:rPr>
        <w:t>установленные</w:t>
      </w:r>
      <w:r w:rsidRPr="00CF2BD8">
        <w:rPr>
          <w:rFonts w:ascii="Times New Roman" w:hAnsi="Times New Roman"/>
          <w:spacing w:val="-6"/>
          <w:sz w:val="20"/>
          <w:szCs w:val="20"/>
        </w:rPr>
        <w:t xml:space="preserve"> </w:t>
      </w:r>
      <w:r w:rsidRPr="00CF2BD8">
        <w:rPr>
          <w:rFonts w:ascii="Times New Roman" w:hAnsi="Times New Roman"/>
          <w:sz w:val="20"/>
          <w:szCs w:val="20"/>
        </w:rPr>
        <w:t>действующим</w:t>
      </w:r>
      <w:r w:rsidRPr="00CF2BD8">
        <w:rPr>
          <w:rFonts w:ascii="Times New Roman" w:hAnsi="Times New Roman"/>
          <w:spacing w:val="-6"/>
          <w:sz w:val="20"/>
          <w:szCs w:val="20"/>
        </w:rPr>
        <w:t xml:space="preserve"> </w:t>
      </w:r>
      <w:r w:rsidRPr="00CF2BD8">
        <w:rPr>
          <w:rFonts w:ascii="Times New Roman" w:hAnsi="Times New Roman"/>
          <w:sz w:val="20"/>
          <w:szCs w:val="20"/>
        </w:rPr>
        <w:t>законодательством</w:t>
      </w:r>
      <w:r w:rsidRPr="00CF2BD8">
        <w:rPr>
          <w:rFonts w:ascii="Times New Roman" w:hAnsi="Times New Roman"/>
          <w:spacing w:val="-6"/>
          <w:sz w:val="20"/>
          <w:szCs w:val="20"/>
        </w:rPr>
        <w:t xml:space="preserve"> </w:t>
      </w:r>
      <w:r w:rsidRPr="00CF2BD8">
        <w:rPr>
          <w:rFonts w:ascii="Times New Roman" w:hAnsi="Times New Roman"/>
          <w:sz w:val="20"/>
          <w:szCs w:val="20"/>
        </w:rPr>
        <w:t>сроки</w:t>
      </w:r>
      <w:r w:rsidRPr="00CF2BD8">
        <w:rPr>
          <w:rFonts w:ascii="Times New Roman" w:hAnsi="Times New Roman"/>
          <w:spacing w:val="-6"/>
          <w:sz w:val="20"/>
          <w:szCs w:val="20"/>
        </w:rPr>
        <w:t xml:space="preserve"> </w:t>
      </w:r>
      <w:r w:rsidRPr="00CF2BD8">
        <w:rPr>
          <w:rFonts w:ascii="Times New Roman" w:hAnsi="Times New Roman"/>
          <w:sz w:val="20"/>
          <w:szCs w:val="20"/>
        </w:rPr>
        <w:t>направление межведомственных запросов в регистрирующие органы с целью получения выписки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в налоговые органы с целью получения выписки из ЕГРЮЛ.</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w:t>
      </w:r>
      <w:r w:rsidRPr="00CF2BD8">
        <w:rPr>
          <w:rFonts w:ascii="Times New Roman" w:hAnsi="Times New Roman"/>
          <w:spacing w:val="-2"/>
          <w:sz w:val="20"/>
          <w:szCs w:val="20"/>
        </w:rPr>
        <w:t xml:space="preserve"> </w:t>
      </w:r>
      <w:r w:rsidRPr="00CF2BD8">
        <w:rPr>
          <w:rFonts w:ascii="Times New Roman" w:hAnsi="Times New Roman"/>
          <w:sz w:val="20"/>
          <w:szCs w:val="20"/>
        </w:rPr>
        <w:t>запросе</w:t>
      </w:r>
      <w:r w:rsidRPr="00CF2BD8">
        <w:rPr>
          <w:rFonts w:ascii="Times New Roman" w:hAnsi="Times New Roman"/>
          <w:spacing w:val="-2"/>
          <w:sz w:val="20"/>
          <w:szCs w:val="20"/>
        </w:rPr>
        <w:t xml:space="preserve"> указывается: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w:t>
      </w:r>
      <w:r w:rsidRPr="00CF2BD8">
        <w:rPr>
          <w:rFonts w:ascii="Times New Roman" w:hAnsi="Times New Roman"/>
          <w:spacing w:val="-8"/>
          <w:sz w:val="20"/>
          <w:szCs w:val="20"/>
        </w:rPr>
        <w:t xml:space="preserve"> </w:t>
      </w:r>
      <w:r w:rsidRPr="00CF2BD8">
        <w:rPr>
          <w:rFonts w:ascii="Times New Roman" w:hAnsi="Times New Roman"/>
          <w:sz w:val="20"/>
          <w:szCs w:val="20"/>
        </w:rPr>
        <w:t>органа,</w:t>
      </w:r>
      <w:r w:rsidRPr="00CF2BD8">
        <w:rPr>
          <w:rFonts w:ascii="Times New Roman" w:hAnsi="Times New Roman"/>
          <w:spacing w:val="-8"/>
          <w:sz w:val="20"/>
          <w:szCs w:val="20"/>
        </w:rPr>
        <w:t xml:space="preserve"> </w:t>
      </w:r>
      <w:r w:rsidRPr="00CF2BD8">
        <w:rPr>
          <w:rFonts w:ascii="Times New Roman" w:hAnsi="Times New Roman"/>
          <w:sz w:val="20"/>
          <w:szCs w:val="20"/>
        </w:rPr>
        <w:t>в</w:t>
      </w:r>
      <w:r w:rsidRPr="00CF2BD8">
        <w:rPr>
          <w:rFonts w:ascii="Times New Roman" w:hAnsi="Times New Roman"/>
          <w:spacing w:val="-8"/>
          <w:sz w:val="20"/>
          <w:szCs w:val="20"/>
        </w:rPr>
        <w:t xml:space="preserve"> </w:t>
      </w:r>
      <w:r w:rsidRPr="00CF2BD8">
        <w:rPr>
          <w:rFonts w:ascii="Times New Roman" w:hAnsi="Times New Roman"/>
          <w:sz w:val="20"/>
          <w:szCs w:val="20"/>
        </w:rPr>
        <w:t>который</w:t>
      </w:r>
      <w:r w:rsidRPr="00CF2BD8">
        <w:rPr>
          <w:rFonts w:ascii="Times New Roman" w:hAnsi="Times New Roman"/>
          <w:spacing w:val="-9"/>
          <w:sz w:val="20"/>
          <w:szCs w:val="20"/>
        </w:rPr>
        <w:t xml:space="preserve"> </w:t>
      </w:r>
      <w:r w:rsidRPr="00CF2BD8">
        <w:rPr>
          <w:rFonts w:ascii="Times New Roman" w:hAnsi="Times New Roman"/>
          <w:sz w:val="20"/>
          <w:szCs w:val="20"/>
        </w:rPr>
        <w:t>направляется</w:t>
      </w:r>
      <w:r w:rsidRPr="00CF2BD8">
        <w:rPr>
          <w:rFonts w:ascii="Times New Roman" w:hAnsi="Times New Roman"/>
          <w:spacing w:val="-4"/>
          <w:sz w:val="20"/>
          <w:szCs w:val="20"/>
        </w:rPr>
        <w:t xml:space="preserve"> </w:t>
      </w:r>
      <w:r w:rsidRPr="00CF2BD8">
        <w:rPr>
          <w:rFonts w:ascii="Times New Roman" w:hAnsi="Times New Roman"/>
          <w:sz w:val="20"/>
          <w:szCs w:val="20"/>
        </w:rPr>
        <w:t>запрос; направляемые в запросе сведения;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запрашиваемые</w:t>
      </w:r>
      <w:r w:rsidRPr="00CF2BD8">
        <w:rPr>
          <w:rFonts w:ascii="Times New Roman" w:hAnsi="Times New Roman"/>
          <w:spacing w:val="-5"/>
          <w:sz w:val="20"/>
          <w:szCs w:val="20"/>
        </w:rPr>
        <w:t xml:space="preserve"> </w:t>
      </w:r>
      <w:r w:rsidRPr="00CF2BD8">
        <w:rPr>
          <w:rFonts w:ascii="Times New Roman" w:hAnsi="Times New Roman"/>
          <w:sz w:val="20"/>
          <w:szCs w:val="20"/>
        </w:rPr>
        <w:t>в</w:t>
      </w:r>
      <w:r w:rsidRPr="00CF2BD8">
        <w:rPr>
          <w:rFonts w:ascii="Times New Roman" w:hAnsi="Times New Roman"/>
          <w:spacing w:val="-5"/>
          <w:sz w:val="20"/>
          <w:szCs w:val="20"/>
        </w:rPr>
        <w:t xml:space="preserve"> </w:t>
      </w:r>
      <w:r w:rsidRPr="00CF2BD8">
        <w:rPr>
          <w:rFonts w:ascii="Times New Roman" w:hAnsi="Times New Roman"/>
          <w:sz w:val="20"/>
          <w:szCs w:val="20"/>
        </w:rPr>
        <w:t>запросе</w:t>
      </w:r>
      <w:r w:rsidRPr="00CF2BD8">
        <w:rPr>
          <w:rFonts w:ascii="Times New Roman" w:hAnsi="Times New Roman"/>
          <w:spacing w:val="-4"/>
          <w:sz w:val="20"/>
          <w:szCs w:val="20"/>
        </w:rPr>
        <w:t xml:space="preserve"> </w:t>
      </w:r>
      <w:r w:rsidRPr="00CF2BD8">
        <w:rPr>
          <w:rFonts w:ascii="Times New Roman" w:hAnsi="Times New Roman"/>
          <w:sz w:val="20"/>
          <w:szCs w:val="20"/>
        </w:rPr>
        <w:t>сведения</w:t>
      </w:r>
      <w:r w:rsidRPr="00CF2BD8">
        <w:rPr>
          <w:rFonts w:ascii="Times New Roman" w:hAnsi="Times New Roman"/>
          <w:spacing w:val="-5"/>
          <w:sz w:val="20"/>
          <w:szCs w:val="20"/>
        </w:rPr>
        <w:t xml:space="preserve"> </w:t>
      </w:r>
      <w:r w:rsidRPr="00CF2BD8">
        <w:rPr>
          <w:rFonts w:ascii="Times New Roman" w:hAnsi="Times New Roman"/>
          <w:sz w:val="20"/>
          <w:szCs w:val="20"/>
        </w:rPr>
        <w:t>с</w:t>
      </w:r>
      <w:r w:rsidRPr="00CF2BD8">
        <w:rPr>
          <w:rFonts w:ascii="Times New Roman" w:hAnsi="Times New Roman"/>
          <w:spacing w:val="-6"/>
          <w:sz w:val="20"/>
          <w:szCs w:val="20"/>
        </w:rPr>
        <w:t xml:space="preserve"> </w:t>
      </w:r>
      <w:r w:rsidRPr="00CF2BD8">
        <w:rPr>
          <w:rFonts w:ascii="Times New Roman" w:hAnsi="Times New Roman"/>
          <w:sz w:val="20"/>
          <w:szCs w:val="20"/>
        </w:rPr>
        <w:t>указанием</w:t>
      </w:r>
      <w:r w:rsidRPr="00CF2BD8">
        <w:rPr>
          <w:rFonts w:ascii="Times New Roman" w:hAnsi="Times New Roman"/>
          <w:spacing w:val="-4"/>
          <w:sz w:val="20"/>
          <w:szCs w:val="20"/>
        </w:rPr>
        <w:t xml:space="preserve"> </w:t>
      </w:r>
      <w:r w:rsidRPr="00CF2BD8">
        <w:rPr>
          <w:rFonts w:ascii="Times New Roman" w:hAnsi="Times New Roman"/>
          <w:sz w:val="20"/>
          <w:szCs w:val="20"/>
        </w:rPr>
        <w:t>их</w:t>
      </w:r>
      <w:r w:rsidRPr="00CF2BD8">
        <w:rPr>
          <w:rFonts w:ascii="Times New Roman" w:hAnsi="Times New Roman"/>
          <w:spacing w:val="-7"/>
          <w:sz w:val="20"/>
          <w:szCs w:val="20"/>
        </w:rPr>
        <w:t xml:space="preserve"> </w:t>
      </w:r>
      <w:r w:rsidRPr="00CF2BD8">
        <w:rPr>
          <w:rFonts w:ascii="Times New Roman" w:hAnsi="Times New Roman"/>
          <w:sz w:val="20"/>
          <w:szCs w:val="20"/>
        </w:rPr>
        <w:t>цели</w:t>
      </w:r>
      <w:r w:rsidRPr="00CF2BD8">
        <w:rPr>
          <w:rFonts w:ascii="Times New Roman" w:hAnsi="Times New Roman"/>
          <w:spacing w:val="-4"/>
          <w:sz w:val="20"/>
          <w:szCs w:val="20"/>
        </w:rPr>
        <w:t xml:space="preserve"> </w:t>
      </w:r>
      <w:r w:rsidRPr="00CF2BD8">
        <w:rPr>
          <w:rFonts w:ascii="Times New Roman" w:hAnsi="Times New Roman"/>
          <w:sz w:val="20"/>
          <w:szCs w:val="20"/>
        </w:rPr>
        <w:t>использования; основание для информационного запроса, срок его направления;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срок,</w:t>
      </w:r>
      <w:r w:rsidRPr="00CF2BD8">
        <w:rPr>
          <w:rFonts w:ascii="Times New Roman" w:hAnsi="Times New Roman"/>
          <w:spacing w:val="-15"/>
          <w:sz w:val="20"/>
          <w:szCs w:val="20"/>
        </w:rPr>
        <w:t xml:space="preserve"> </w:t>
      </w:r>
      <w:r w:rsidRPr="00CF2BD8">
        <w:rPr>
          <w:rFonts w:ascii="Times New Roman" w:hAnsi="Times New Roman"/>
          <w:sz w:val="20"/>
          <w:szCs w:val="20"/>
        </w:rPr>
        <w:t>в</w:t>
      </w:r>
      <w:r w:rsidRPr="00CF2BD8">
        <w:rPr>
          <w:rFonts w:ascii="Times New Roman" w:hAnsi="Times New Roman"/>
          <w:spacing w:val="-16"/>
          <w:sz w:val="20"/>
          <w:szCs w:val="20"/>
        </w:rPr>
        <w:t xml:space="preserve"> </w:t>
      </w:r>
      <w:r w:rsidRPr="00CF2BD8">
        <w:rPr>
          <w:rFonts w:ascii="Times New Roman" w:hAnsi="Times New Roman"/>
          <w:sz w:val="20"/>
          <w:szCs w:val="20"/>
        </w:rPr>
        <w:t>течение</w:t>
      </w:r>
      <w:r w:rsidRPr="00CF2BD8">
        <w:rPr>
          <w:rFonts w:ascii="Times New Roman" w:hAnsi="Times New Roman"/>
          <w:spacing w:val="-15"/>
          <w:sz w:val="20"/>
          <w:szCs w:val="20"/>
        </w:rPr>
        <w:t xml:space="preserve"> </w:t>
      </w:r>
      <w:r w:rsidRPr="00CF2BD8">
        <w:rPr>
          <w:rFonts w:ascii="Times New Roman" w:hAnsi="Times New Roman"/>
          <w:sz w:val="20"/>
          <w:szCs w:val="20"/>
        </w:rPr>
        <w:t>которого</w:t>
      </w:r>
      <w:r w:rsidRPr="00CF2BD8">
        <w:rPr>
          <w:rFonts w:ascii="Times New Roman" w:hAnsi="Times New Roman"/>
          <w:spacing w:val="-15"/>
          <w:sz w:val="20"/>
          <w:szCs w:val="20"/>
        </w:rPr>
        <w:t xml:space="preserve"> </w:t>
      </w:r>
      <w:r w:rsidRPr="00CF2BD8">
        <w:rPr>
          <w:rFonts w:ascii="Times New Roman" w:hAnsi="Times New Roman"/>
          <w:sz w:val="20"/>
          <w:szCs w:val="20"/>
        </w:rPr>
        <w:t>результат</w:t>
      </w:r>
      <w:r w:rsidRPr="00CF2BD8">
        <w:rPr>
          <w:rFonts w:ascii="Times New Roman" w:hAnsi="Times New Roman"/>
          <w:spacing w:val="-15"/>
          <w:sz w:val="20"/>
          <w:szCs w:val="20"/>
        </w:rPr>
        <w:t xml:space="preserve"> </w:t>
      </w:r>
      <w:r w:rsidRPr="00CF2BD8">
        <w:rPr>
          <w:rFonts w:ascii="Times New Roman" w:hAnsi="Times New Roman"/>
          <w:sz w:val="20"/>
          <w:szCs w:val="20"/>
        </w:rPr>
        <w:t>запроса</w:t>
      </w:r>
      <w:r w:rsidRPr="00CF2BD8">
        <w:rPr>
          <w:rFonts w:ascii="Times New Roman" w:hAnsi="Times New Roman"/>
          <w:spacing w:val="-13"/>
          <w:sz w:val="20"/>
          <w:szCs w:val="20"/>
        </w:rPr>
        <w:t xml:space="preserve"> </w:t>
      </w:r>
      <w:r w:rsidRPr="00CF2BD8">
        <w:rPr>
          <w:rFonts w:ascii="Times New Roman" w:hAnsi="Times New Roman"/>
          <w:sz w:val="20"/>
          <w:szCs w:val="20"/>
        </w:rPr>
        <w:t>должен</w:t>
      </w:r>
      <w:r w:rsidRPr="00CF2BD8">
        <w:rPr>
          <w:rFonts w:ascii="Times New Roman" w:hAnsi="Times New Roman"/>
          <w:spacing w:val="-17"/>
          <w:sz w:val="20"/>
          <w:szCs w:val="20"/>
        </w:rPr>
        <w:t xml:space="preserve"> </w:t>
      </w:r>
      <w:r w:rsidRPr="00CF2BD8">
        <w:rPr>
          <w:rFonts w:ascii="Times New Roman" w:hAnsi="Times New Roman"/>
          <w:sz w:val="20"/>
          <w:szCs w:val="20"/>
        </w:rPr>
        <w:t>поступить</w:t>
      </w:r>
      <w:r w:rsidRPr="00CF2BD8">
        <w:rPr>
          <w:rFonts w:ascii="Times New Roman" w:hAnsi="Times New Roman"/>
          <w:spacing w:val="-15"/>
          <w:sz w:val="20"/>
          <w:szCs w:val="20"/>
        </w:rPr>
        <w:t xml:space="preserve"> </w:t>
      </w:r>
      <w:r w:rsidRPr="00CF2BD8">
        <w:rPr>
          <w:rFonts w:ascii="Times New Roman" w:hAnsi="Times New Roman"/>
          <w:sz w:val="20"/>
          <w:szCs w:val="20"/>
        </w:rPr>
        <w:t>в</w:t>
      </w:r>
      <w:r w:rsidRPr="00CF2BD8">
        <w:rPr>
          <w:rFonts w:ascii="Times New Roman" w:hAnsi="Times New Roman"/>
          <w:spacing w:val="-16"/>
          <w:sz w:val="20"/>
          <w:szCs w:val="20"/>
        </w:rPr>
        <w:t xml:space="preserve"> </w:t>
      </w:r>
      <w:r w:rsidRPr="00CF2BD8">
        <w:rPr>
          <w:rFonts w:ascii="Times New Roman" w:hAnsi="Times New Roman"/>
          <w:sz w:val="20"/>
          <w:szCs w:val="20"/>
        </w:rPr>
        <w:t xml:space="preserve">уполномоченный </w:t>
      </w:r>
      <w:r w:rsidRPr="00CF2BD8">
        <w:rPr>
          <w:rFonts w:ascii="Times New Roman" w:hAnsi="Times New Roman"/>
          <w:spacing w:val="-2"/>
          <w:sz w:val="20"/>
          <w:szCs w:val="20"/>
        </w:rPr>
        <w:t>орган.</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Срок подготовки и направления ответа на межведомственный запрос о представлении документов и информации для предоставления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w:t>
      </w:r>
      <w:r w:rsidRPr="00CF2BD8">
        <w:rPr>
          <w:rFonts w:ascii="Times New Roman" w:hAnsi="Times New Roman"/>
          <w:spacing w:val="-7"/>
          <w:sz w:val="20"/>
          <w:szCs w:val="20"/>
        </w:rPr>
        <w:t xml:space="preserve"> </w:t>
      </w:r>
      <w:r w:rsidRPr="00CF2BD8">
        <w:rPr>
          <w:rFonts w:ascii="Times New Roman" w:hAnsi="Times New Roman"/>
          <w:sz w:val="20"/>
          <w:szCs w:val="20"/>
        </w:rPr>
        <w:t>или</w:t>
      </w:r>
      <w:r w:rsidRPr="00CF2BD8">
        <w:rPr>
          <w:rFonts w:ascii="Times New Roman" w:hAnsi="Times New Roman"/>
          <w:spacing w:val="-9"/>
          <w:sz w:val="20"/>
          <w:szCs w:val="20"/>
        </w:rPr>
        <w:t xml:space="preserve"> </w:t>
      </w:r>
      <w:r w:rsidRPr="00CF2BD8">
        <w:rPr>
          <w:rFonts w:ascii="Times New Roman" w:hAnsi="Times New Roman"/>
          <w:sz w:val="20"/>
          <w:szCs w:val="20"/>
        </w:rPr>
        <w:t>организацию,</w:t>
      </w:r>
      <w:r w:rsidRPr="00CF2BD8">
        <w:rPr>
          <w:rFonts w:ascii="Times New Roman" w:hAnsi="Times New Roman"/>
          <w:spacing w:val="-6"/>
          <w:sz w:val="20"/>
          <w:szCs w:val="20"/>
        </w:rPr>
        <w:t xml:space="preserve"> </w:t>
      </w:r>
      <w:r w:rsidRPr="00CF2BD8">
        <w:rPr>
          <w:rFonts w:ascii="Times New Roman" w:hAnsi="Times New Roman"/>
          <w:sz w:val="20"/>
          <w:szCs w:val="20"/>
        </w:rPr>
        <w:t>предоставляющие</w:t>
      </w:r>
      <w:r w:rsidRPr="00CF2BD8">
        <w:rPr>
          <w:rFonts w:ascii="Times New Roman" w:hAnsi="Times New Roman"/>
          <w:spacing w:val="-8"/>
          <w:sz w:val="20"/>
          <w:szCs w:val="20"/>
        </w:rPr>
        <w:t xml:space="preserve"> </w:t>
      </w:r>
      <w:r w:rsidRPr="00CF2BD8">
        <w:rPr>
          <w:rFonts w:ascii="Times New Roman" w:hAnsi="Times New Roman"/>
          <w:sz w:val="20"/>
          <w:szCs w:val="20"/>
        </w:rPr>
        <w:t>документ</w:t>
      </w:r>
      <w:r w:rsidRPr="00CF2BD8">
        <w:rPr>
          <w:rFonts w:ascii="Times New Roman" w:hAnsi="Times New Roman"/>
          <w:spacing w:val="-9"/>
          <w:sz w:val="20"/>
          <w:szCs w:val="20"/>
        </w:rPr>
        <w:t xml:space="preserve"> </w:t>
      </w:r>
      <w:r w:rsidRPr="00CF2BD8">
        <w:rPr>
          <w:rFonts w:ascii="Times New Roman" w:hAnsi="Times New Roman"/>
          <w:sz w:val="20"/>
          <w:szCs w:val="20"/>
        </w:rPr>
        <w:t>и</w:t>
      </w:r>
      <w:r w:rsidRPr="00CF2BD8">
        <w:rPr>
          <w:rFonts w:ascii="Times New Roman" w:hAnsi="Times New Roman"/>
          <w:spacing w:val="-8"/>
          <w:sz w:val="20"/>
          <w:szCs w:val="20"/>
        </w:rPr>
        <w:t xml:space="preserve"> </w:t>
      </w:r>
      <w:r w:rsidRPr="00CF2BD8">
        <w:rPr>
          <w:rFonts w:ascii="Times New Roman" w:hAnsi="Times New Roman"/>
          <w:sz w:val="20"/>
          <w:szCs w:val="20"/>
        </w:rPr>
        <w:t>информацию,</w:t>
      </w:r>
      <w:r w:rsidRPr="00CF2BD8">
        <w:rPr>
          <w:rFonts w:ascii="Times New Roman" w:hAnsi="Times New Roman"/>
          <w:spacing w:val="-6"/>
          <w:sz w:val="20"/>
          <w:szCs w:val="20"/>
        </w:rPr>
        <w:t xml:space="preserve"> </w:t>
      </w:r>
      <w:r w:rsidRPr="00CF2BD8">
        <w:rPr>
          <w:rFonts w:ascii="Times New Roman" w:hAnsi="Times New Roman"/>
          <w:sz w:val="20"/>
          <w:szCs w:val="20"/>
        </w:rPr>
        <w:t>если</w:t>
      </w:r>
      <w:r w:rsidRPr="00CF2BD8">
        <w:rPr>
          <w:rFonts w:ascii="Times New Roman" w:hAnsi="Times New Roman"/>
          <w:spacing w:val="-8"/>
          <w:sz w:val="20"/>
          <w:szCs w:val="20"/>
        </w:rPr>
        <w:t xml:space="preserve"> </w:t>
      </w:r>
      <w:r w:rsidRPr="00CF2BD8">
        <w:rPr>
          <w:rFonts w:ascii="Times New Roman" w:hAnsi="Times New Roman"/>
          <w:sz w:val="20"/>
          <w:szCs w:val="20"/>
        </w:rPr>
        <w:t>иные</w:t>
      </w:r>
      <w:r w:rsidRPr="00CF2BD8">
        <w:rPr>
          <w:rFonts w:ascii="Times New Roman" w:hAnsi="Times New Roman"/>
          <w:spacing w:val="-8"/>
          <w:sz w:val="20"/>
          <w:szCs w:val="20"/>
        </w:rPr>
        <w:t xml:space="preserve"> </w:t>
      </w:r>
      <w:r w:rsidRPr="00CF2BD8">
        <w:rPr>
          <w:rFonts w:ascii="Times New Roman" w:hAnsi="Times New Roman"/>
          <w:sz w:val="20"/>
          <w:szCs w:val="20"/>
        </w:rPr>
        <w:t>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Основания</w:t>
      </w:r>
      <w:r w:rsidRPr="00CF2BD8">
        <w:rPr>
          <w:rFonts w:ascii="Times New Roman" w:hAnsi="Times New Roman"/>
          <w:sz w:val="20"/>
          <w:szCs w:val="20"/>
        </w:rPr>
        <w:tab/>
      </w:r>
      <w:r w:rsidRPr="00CF2BD8">
        <w:rPr>
          <w:rFonts w:ascii="Times New Roman" w:hAnsi="Times New Roman"/>
          <w:spacing w:val="-4"/>
          <w:sz w:val="20"/>
          <w:szCs w:val="20"/>
        </w:rPr>
        <w:t>для</w:t>
      </w:r>
      <w:r w:rsidRPr="00CF2BD8">
        <w:rPr>
          <w:rFonts w:ascii="Times New Roman" w:hAnsi="Times New Roman"/>
          <w:sz w:val="20"/>
          <w:szCs w:val="20"/>
        </w:rPr>
        <w:tab/>
      </w:r>
      <w:r w:rsidRPr="00CF2BD8">
        <w:rPr>
          <w:rFonts w:ascii="Times New Roman" w:hAnsi="Times New Roman"/>
          <w:spacing w:val="-2"/>
          <w:sz w:val="20"/>
          <w:szCs w:val="20"/>
        </w:rPr>
        <w:t>приостановления</w:t>
      </w:r>
      <w:r w:rsidRPr="00CF2BD8">
        <w:rPr>
          <w:rFonts w:ascii="Times New Roman" w:hAnsi="Times New Roman"/>
          <w:sz w:val="20"/>
          <w:szCs w:val="20"/>
        </w:rPr>
        <w:tab/>
      </w:r>
      <w:r w:rsidRPr="00CF2BD8">
        <w:rPr>
          <w:rFonts w:ascii="Times New Roman" w:hAnsi="Times New Roman"/>
          <w:spacing w:val="-2"/>
          <w:sz w:val="20"/>
          <w:szCs w:val="20"/>
        </w:rPr>
        <w:t>предоставления</w:t>
      </w:r>
      <w:r w:rsidRPr="00CF2BD8">
        <w:rPr>
          <w:rFonts w:ascii="Times New Roman" w:hAnsi="Times New Roman"/>
          <w:sz w:val="20"/>
          <w:szCs w:val="20"/>
        </w:rPr>
        <w:tab/>
      </w:r>
      <w:r w:rsidRPr="00CF2BD8">
        <w:rPr>
          <w:rFonts w:ascii="Times New Roman" w:hAnsi="Times New Roman"/>
          <w:spacing w:val="-2"/>
          <w:sz w:val="20"/>
          <w:szCs w:val="20"/>
        </w:rPr>
        <w:t xml:space="preserve">варианта </w:t>
      </w:r>
      <w:r w:rsidRPr="00CF2BD8">
        <w:rPr>
          <w:rFonts w:ascii="Times New Roman" w:hAnsi="Times New Roman"/>
          <w:sz w:val="20"/>
          <w:szCs w:val="20"/>
        </w:rPr>
        <w:t>муниципальной услуги указаны в пункте 2.8.1. настоящего Регламента.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Получение</w:t>
      </w:r>
      <w:r w:rsidRPr="00CF2BD8">
        <w:rPr>
          <w:rFonts w:ascii="Times New Roman" w:hAnsi="Times New Roman"/>
          <w:spacing w:val="-5"/>
          <w:sz w:val="20"/>
          <w:szCs w:val="20"/>
        </w:rPr>
        <w:t xml:space="preserve"> </w:t>
      </w:r>
      <w:r w:rsidRPr="00CF2BD8">
        <w:rPr>
          <w:rFonts w:ascii="Times New Roman" w:hAnsi="Times New Roman"/>
          <w:sz w:val="20"/>
          <w:szCs w:val="20"/>
        </w:rPr>
        <w:t>дополнительных</w:t>
      </w:r>
      <w:r w:rsidRPr="00CF2BD8">
        <w:rPr>
          <w:rFonts w:ascii="Times New Roman" w:hAnsi="Times New Roman"/>
          <w:spacing w:val="-6"/>
          <w:sz w:val="20"/>
          <w:szCs w:val="20"/>
        </w:rPr>
        <w:t xml:space="preserve"> </w:t>
      </w:r>
      <w:r w:rsidRPr="00CF2BD8">
        <w:rPr>
          <w:rFonts w:ascii="Times New Roman" w:hAnsi="Times New Roman"/>
          <w:sz w:val="20"/>
          <w:szCs w:val="20"/>
        </w:rPr>
        <w:t>документов</w:t>
      </w:r>
      <w:r w:rsidRPr="00CF2BD8">
        <w:rPr>
          <w:rFonts w:ascii="Times New Roman" w:hAnsi="Times New Roman"/>
          <w:spacing w:val="-6"/>
          <w:sz w:val="20"/>
          <w:szCs w:val="20"/>
        </w:rPr>
        <w:t xml:space="preserve"> </w:t>
      </w:r>
      <w:r w:rsidRPr="00CF2BD8">
        <w:rPr>
          <w:rFonts w:ascii="Times New Roman" w:hAnsi="Times New Roman"/>
          <w:sz w:val="20"/>
          <w:szCs w:val="20"/>
        </w:rPr>
        <w:t>не</w:t>
      </w:r>
      <w:r w:rsidRPr="00CF2BD8">
        <w:rPr>
          <w:rFonts w:ascii="Times New Roman" w:hAnsi="Times New Roman"/>
          <w:spacing w:val="-5"/>
          <w:sz w:val="20"/>
          <w:szCs w:val="20"/>
        </w:rPr>
        <w:t xml:space="preserve"> </w:t>
      </w:r>
      <w:r w:rsidRPr="00CF2BD8">
        <w:rPr>
          <w:rFonts w:ascii="Times New Roman" w:hAnsi="Times New Roman"/>
          <w:spacing w:val="-2"/>
          <w:sz w:val="20"/>
          <w:szCs w:val="20"/>
        </w:rPr>
        <w:t>предусмотрено.</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Принятие</w:t>
      </w:r>
      <w:r w:rsidRPr="00CF2BD8">
        <w:rPr>
          <w:rFonts w:ascii="Times New Roman" w:hAnsi="Times New Roman"/>
          <w:spacing w:val="40"/>
          <w:sz w:val="20"/>
          <w:szCs w:val="20"/>
        </w:rPr>
        <w:t xml:space="preserve"> </w:t>
      </w:r>
      <w:r w:rsidRPr="00CF2BD8">
        <w:rPr>
          <w:rFonts w:ascii="Times New Roman" w:hAnsi="Times New Roman"/>
          <w:sz w:val="20"/>
          <w:szCs w:val="20"/>
        </w:rPr>
        <w:t>решения</w:t>
      </w:r>
      <w:r w:rsidRPr="00CF2BD8">
        <w:rPr>
          <w:rFonts w:ascii="Times New Roman" w:hAnsi="Times New Roman"/>
          <w:spacing w:val="40"/>
          <w:sz w:val="20"/>
          <w:szCs w:val="20"/>
        </w:rPr>
        <w:t xml:space="preserve"> </w:t>
      </w:r>
      <w:r w:rsidRPr="00CF2BD8">
        <w:rPr>
          <w:rFonts w:ascii="Times New Roman" w:hAnsi="Times New Roman"/>
          <w:sz w:val="20"/>
          <w:szCs w:val="20"/>
        </w:rPr>
        <w:t>о</w:t>
      </w:r>
      <w:r w:rsidRPr="00CF2BD8">
        <w:rPr>
          <w:rFonts w:ascii="Times New Roman" w:hAnsi="Times New Roman"/>
          <w:spacing w:val="40"/>
          <w:sz w:val="20"/>
          <w:szCs w:val="20"/>
        </w:rPr>
        <w:t xml:space="preserve"> </w:t>
      </w:r>
      <w:r w:rsidRPr="00CF2BD8">
        <w:rPr>
          <w:rFonts w:ascii="Times New Roman" w:hAnsi="Times New Roman"/>
          <w:sz w:val="20"/>
          <w:szCs w:val="20"/>
        </w:rPr>
        <w:t>предоставлении</w:t>
      </w:r>
      <w:r w:rsidRPr="00CF2BD8">
        <w:rPr>
          <w:rFonts w:ascii="Times New Roman" w:hAnsi="Times New Roman"/>
          <w:spacing w:val="40"/>
          <w:sz w:val="20"/>
          <w:szCs w:val="20"/>
        </w:rPr>
        <w:t xml:space="preserve"> </w:t>
      </w:r>
      <w:r w:rsidRPr="00CF2BD8">
        <w:rPr>
          <w:rFonts w:ascii="Times New Roman" w:hAnsi="Times New Roman"/>
          <w:sz w:val="20"/>
          <w:szCs w:val="20"/>
        </w:rPr>
        <w:t>(об</w:t>
      </w:r>
      <w:r w:rsidRPr="00CF2BD8">
        <w:rPr>
          <w:rFonts w:ascii="Times New Roman" w:hAnsi="Times New Roman"/>
          <w:spacing w:val="40"/>
          <w:sz w:val="20"/>
          <w:szCs w:val="20"/>
        </w:rPr>
        <w:t xml:space="preserve"> </w:t>
      </w:r>
      <w:r w:rsidRPr="00CF2BD8">
        <w:rPr>
          <w:rFonts w:ascii="Times New Roman" w:hAnsi="Times New Roman"/>
          <w:sz w:val="20"/>
          <w:szCs w:val="20"/>
        </w:rPr>
        <w:t>отказе</w:t>
      </w:r>
      <w:r w:rsidRPr="00CF2BD8">
        <w:rPr>
          <w:rFonts w:ascii="Times New Roman" w:hAnsi="Times New Roman"/>
          <w:spacing w:val="40"/>
          <w:sz w:val="20"/>
          <w:szCs w:val="20"/>
        </w:rPr>
        <w:t xml:space="preserve"> </w:t>
      </w:r>
      <w:r w:rsidRPr="00CF2BD8">
        <w:rPr>
          <w:rFonts w:ascii="Times New Roman" w:hAnsi="Times New Roman"/>
          <w:sz w:val="20"/>
          <w:szCs w:val="20"/>
        </w:rPr>
        <w:t>в</w:t>
      </w:r>
      <w:r w:rsidRPr="00CF2BD8">
        <w:rPr>
          <w:rFonts w:ascii="Times New Roman" w:hAnsi="Times New Roman"/>
          <w:spacing w:val="40"/>
          <w:sz w:val="20"/>
          <w:szCs w:val="20"/>
        </w:rPr>
        <w:t xml:space="preserve"> </w:t>
      </w:r>
      <w:r w:rsidRPr="00CF2BD8">
        <w:rPr>
          <w:rFonts w:ascii="Times New Roman" w:hAnsi="Times New Roman"/>
          <w:sz w:val="20"/>
          <w:szCs w:val="20"/>
        </w:rPr>
        <w:t xml:space="preserve">предоставлении)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По результатам рассмотрения документов</w:t>
      </w:r>
      <w:r w:rsidRPr="00CF2BD8">
        <w:rPr>
          <w:rFonts w:ascii="Times New Roman" w:hAnsi="Times New Roman"/>
          <w:spacing w:val="-1"/>
          <w:sz w:val="20"/>
          <w:szCs w:val="20"/>
        </w:rPr>
        <w:t xml:space="preserve"> </w:t>
      </w:r>
      <w:r w:rsidRPr="00CF2BD8">
        <w:rPr>
          <w:rFonts w:ascii="Times New Roman" w:hAnsi="Times New Roman"/>
          <w:sz w:val="20"/>
          <w:szCs w:val="20"/>
        </w:rPr>
        <w:t>должностное лицо, ответственное за предоставление услуги, готовит проект:</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а) решения об утверждении схемы расположения земельного участка с приложением указанной схемы;</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б) согласия на заключение соглашения о перераспределении земельных участков в соответствии с утвержденным проектом межевания территории;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 соглашения о перераспределении земель и (или) земельных участков, находящихся</w:t>
      </w:r>
      <w:r w:rsidRPr="00CF2BD8">
        <w:rPr>
          <w:rFonts w:ascii="Times New Roman" w:hAnsi="Times New Roman"/>
          <w:spacing w:val="-5"/>
          <w:sz w:val="20"/>
          <w:szCs w:val="20"/>
        </w:rPr>
        <w:t xml:space="preserve"> </w:t>
      </w:r>
      <w:r w:rsidRPr="00CF2BD8">
        <w:rPr>
          <w:rFonts w:ascii="Times New Roman" w:hAnsi="Times New Roman"/>
          <w:sz w:val="20"/>
          <w:szCs w:val="20"/>
        </w:rPr>
        <w:t>в</w:t>
      </w:r>
      <w:r w:rsidRPr="00CF2BD8">
        <w:rPr>
          <w:rFonts w:ascii="Times New Roman" w:hAnsi="Times New Roman"/>
          <w:spacing w:val="-6"/>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5"/>
          <w:sz w:val="20"/>
          <w:szCs w:val="20"/>
        </w:rPr>
        <w:t xml:space="preserve"> </w:t>
      </w:r>
      <w:r w:rsidRPr="00CF2BD8">
        <w:rPr>
          <w:rFonts w:ascii="Times New Roman" w:hAnsi="Times New Roman"/>
          <w:sz w:val="20"/>
          <w:szCs w:val="20"/>
        </w:rPr>
        <w:t>собственности,</w:t>
      </w:r>
      <w:r w:rsidRPr="00CF2BD8">
        <w:rPr>
          <w:rFonts w:ascii="Times New Roman" w:hAnsi="Times New Roman"/>
          <w:spacing w:val="-5"/>
          <w:sz w:val="20"/>
          <w:szCs w:val="20"/>
        </w:rPr>
        <w:t xml:space="preserve"> </w:t>
      </w:r>
      <w:r w:rsidRPr="00CF2BD8">
        <w:rPr>
          <w:rFonts w:ascii="Times New Roman" w:hAnsi="Times New Roman"/>
          <w:sz w:val="20"/>
          <w:szCs w:val="20"/>
        </w:rPr>
        <w:t>и</w:t>
      </w:r>
      <w:r w:rsidRPr="00CF2BD8">
        <w:rPr>
          <w:rFonts w:ascii="Times New Roman" w:hAnsi="Times New Roman"/>
          <w:spacing w:val="-7"/>
          <w:sz w:val="20"/>
          <w:szCs w:val="20"/>
        </w:rPr>
        <w:t xml:space="preserve"> </w:t>
      </w:r>
      <w:r w:rsidRPr="00CF2BD8">
        <w:rPr>
          <w:rFonts w:ascii="Times New Roman" w:hAnsi="Times New Roman"/>
          <w:sz w:val="20"/>
          <w:szCs w:val="20"/>
        </w:rPr>
        <w:t>земельных</w:t>
      </w:r>
      <w:r w:rsidRPr="00CF2BD8">
        <w:rPr>
          <w:rFonts w:ascii="Times New Roman" w:hAnsi="Times New Roman"/>
          <w:spacing w:val="-5"/>
          <w:sz w:val="20"/>
          <w:szCs w:val="20"/>
        </w:rPr>
        <w:t xml:space="preserve"> </w:t>
      </w:r>
      <w:r w:rsidRPr="00CF2BD8">
        <w:rPr>
          <w:rFonts w:ascii="Times New Roman" w:hAnsi="Times New Roman"/>
          <w:sz w:val="20"/>
          <w:szCs w:val="20"/>
        </w:rPr>
        <w:t>участков,</w:t>
      </w:r>
      <w:r w:rsidRPr="00CF2BD8">
        <w:rPr>
          <w:rFonts w:ascii="Times New Roman" w:hAnsi="Times New Roman"/>
          <w:spacing w:val="-5"/>
          <w:sz w:val="20"/>
          <w:szCs w:val="20"/>
        </w:rPr>
        <w:t xml:space="preserve"> </w:t>
      </w:r>
      <w:r w:rsidRPr="00CF2BD8">
        <w:rPr>
          <w:rFonts w:ascii="Times New Roman" w:hAnsi="Times New Roman"/>
          <w:sz w:val="20"/>
          <w:szCs w:val="20"/>
        </w:rPr>
        <w:t>находящихся</w:t>
      </w:r>
      <w:r w:rsidRPr="00CF2BD8">
        <w:rPr>
          <w:rFonts w:ascii="Times New Roman" w:hAnsi="Times New Roman"/>
          <w:spacing w:val="-5"/>
          <w:sz w:val="20"/>
          <w:szCs w:val="20"/>
        </w:rPr>
        <w:t xml:space="preserve"> </w:t>
      </w:r>
      <w:r w:rsidRPr="00CF2BD8">
        <w:rPr>
          <w:rFonts w:ascii="Times New Roman" w:hAnsi="Times New Roman"/>
          <w:sz w:val="20"/>
          <w:szCs w:val="20"/>
        </w:rPr>
        <w:t>в частной собственности.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г)</w:t>
      </w:r>
      <w:r w:rsidRPr="00CF2BD8">
        <w:rPr>
          <w:rFonts w:ascii="Times New Roman" w:hAnsi="Times New Roman"/>
          <w:spacing w:val="-3"/>
          <w:sz w:val="20"/>
          <w:szCs w:val="20"/>
        </w:rPr>
        <w:t xml:space="preserve"> </w:t>
      </w:r>
      <w:r w:rsidRPr="00CF2BD8">
        <w:rPr>
          <w:rFonts w:ascii="Times New Roman" w:hAnsi="Times New Roman"/>
          <w:sz w:val="20"/>
          <w:szCs w:val="20"/>
        </w:rPr>
        <w:t>уведомления</w:t>
      </w:r>
      <w:r w:rsidRPr="00CF2BD8">
        <w:rPr>
          <w:rFonts w:ascii="Times New Roman" w:hAnsi="Times New Roman"/>
          <w:spacing w:val="-2"/>
          <w:sz w:val="20"/>
          <w:szCs w:val="20"/>
        </w:rPr>
        <w:t xml:space="preserve"> </w:t>
      </w:r>
      <w:r w:rsidRPr="00CF2BD8">
        <w:rPr>
          <w:rFonts w:ascii="Times New Roman" w:hAnsi="Times New Roman"/>
          <w:sz w:val="20"/>
          <w:szCs w:val="20"/>
        </w:rPr>
        <w:t>об</w:t>
      </w:r>
      <w:r w:rsidRPr="00CF2BD8">
        <w:rPr>
          <w:rFonts w:ascii="Times New Roman" w:hAnsi="Times New Roman"/>
          <w:spacing w:val="-5"/>
          <w:sz w:val="20"/>
          <w:szCs w:val="20"/>
        </w:rPr>
        <w:t xml:space="preserve"> </w:t>
      </w:r>
      <w:r w:rsidRPr="00CF2BD8">
        <w:rPr>
          <w:rFonts w:ascii="Times New Roman" w:hAnsi="Times New Roman"/>
          <w:sz w:val="20"/>
          <w:szCs w:val="20"/>
        </w:rPr>
        <w:t>отказе</w:t>
      </w:r>
      <w:r w:rsidRPr="00CF2BD8">
        <w:rPr>
          <w:rFonts w:ascii="Times New Roman" w:hAnsi="Times New Roman"/>
          <w:spacing w:val="-2"/>
          <w:sz w:val="20"/>
          <w:szCs w:val="20"/>
        </w:rPr>
        <w:t xml:space="preserve"> </w:t>
      </w:r>
      <w:r w:rsidRPr="00CF2BD8">
        <w:rPr>
          <w:rFonts w:ascii="Times New Roman" w:hAnsi="Times New Roman"/>
          <w:sz w:val="20"/>
          <w:szCs w:val="20"/>
        </w:rPr>
        <w:t>в</w:t>
      </w:r>
      <w:r w:rsidRPr="00CF2BD8">
        <w:rPr>
          <w:rFonts w:ascii="Times New Roman" w:hAnsi="Times New Roman"/>
          <w:spacing w:val="-3"/>
          <w:sz w:val="20"/>
          <w:szCs w:val="20"/>
        </w:rPr>
        <w:t xml:space="preserve"> </w:t>
      </w:r>
      <w:r w:rsidRPr="00CF2BD8">
        <w:rPr>
          <w:rFonts w:ascii="Times New Roman" w:hAnsi="Times New Roman"/>
          <w:sz w:val="20"/>
          <w:szCs w:val="20"/>
        </w:rPr>
        <w:t>предоставлении</w:t>
      </w:r>
      <w:r w:rsidRPr="00CF2BD8">
        <w:rPr>
          <w:rFonts w:ascii="Times New Roman" w:hAnsi="Times New Roman"/>
          <w:spacing w:val="-2"/>
          <w:sz w:val="20"/>
          <w:szCs w:val="20"/>
        </w:rPr>
        <w:t xml:space="preserve"> 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Критерием принятия решений о предоставлении услуги, перечисленных в подпунктах «а» - «в» настоящего пункта Регламента является отсутствие оснований для отказа в предоставлении услуги, предусмотренных пунктом 2.8.2. настоящего Регламента. Критерии принятия решения об отказе в предоставлении услуги являются</w:t>
      </w:r>
      <w:r w:rsidRPr="00CF2BD8">
        <w:rPr>
          <w:rFonts w:ascii="Times New Roman" w:hAnsi="Times New Roman"/>
          <w:spacing w:val="-2"/>
          <w:sz w:val="20"/>
          <w:szCs w:val="20"/>
        </w:rPr>
        <w:t xml:space="preserve"> </w:t>
      </w:r>
      <w:r w:rsidRPr="00CF2BD8">
        <w:rPr>
          <w:rFonts w:ascii="Times New Roman" w:hAnsi="Times New Roman"/>
          <w:sz w:val="20"/>
          <w:szCs w:val="20"/>
        </w:rPr>
        <w:t>наличие</w:t>
      </w:r>
      <w:r w:rsidRPr="00CF2BD8">
        <w:rPr>
          <w:rFonts w:ascii="Times New Roman" w:hAnsi="Times New Roman"/>
          <w:spacing w:val="-1"/>
          <w:sz w:val="20"/>
          <w:szCs w:val="20"/>
        </w:rPr>
        <w:t xml:space="preserve"> </w:t>
      </w:r>
      <w:r w:rsidRPr="00CF2BD8">
        <w:rPr>
          <w:rFonts w:ascii="Times New Roman" w:hAnsi="Times New Roman"/>
          <w:sz w:val="20"/>
          <w:szCs w:val="20"/>
        </w:rPr>
        <w:t>оснований для</w:t>
      </w:r>
      <w:r w:rsidRPr="00CF2BD8">
        <w:rPr>
          <w:rFonts w:ascii="Times New Roman" w:hAnsi="Times New Roman"/>
          <w:spacing w:val="-2"/>
          <w:sz w:val="20"/>
          <w:szCs w:val="20"/>
        </w:rPr>
        <w:t xml:space="preserve"> </w:t>
      </w:r>
      <w:r w:rsidRPr="00CF2BD8">
        <w:rPr>
          <w:rFonts w:ascii="Times New Roman" w:hAnsi="Times New Roman"/>
          <w:sz w:val="20"/>
          <w:szCs w:val="20"/>
        </w:rPr>
        <w:t>отказа</w:t>
      </w:r>
      <w:r w:rsidRPr="00CF2BD8">
        <w:rPr>
          <w:rFonts w:ascii="Times New Roman" w:hAnsi="Times New Roman"/>
          <w:spacing w:val="-1"/>
          <w:sz w:val="20"/>
          <w:szCs w:val="20"/>
        </w:rPr>
        <w:t xml:space="preserve"> </w:t>
      </w:r>
      <w:r w:rsidRPr="00CF2BD8">
        <w:rPr>
          <w:rFonts w:ascii="Times New Roman" w:hAnsi="Times New Roman"/>
          <w:sz w:val="20"/>
          <w:szCs w:val="20"/>
        </w:rPr>
        <w:t>в</w:t>
      </w:r>
      <w:r w:rsidRPr="00CF2BD8">
        <w:rPr>
          <w:rFonts w:ascii="Times New Roman" w:hAnsi="Times New Roman"/>
          <w:spacing w:val="-5"/>
          <w:sz w:val="20"/>
          <w:szCs w:val="20"/>
        </w:rPr>
        <w:t xml:space="preserve"> </w:t>
      </w:r>
      <w:r w:rsidRPr="00CF2BD8">
        <w:rPr>
          <w:rFonts w:ascii="Times New Roman" w:hAnsi="Times New Roman"/>
          <w:sz w:val="20"/>
          <w:szCs w:val="20"/>
        </w:rPr>
        <w:t>предоставлении</w:t>
      </w:r>
      <w:r w:rsidRPr="00CF2BD8">
        <w:rPr>
          <w:rFonts w:ascii="Times New Roman" w:hAnsi="Times New Roman"/>
          <w:spacing w:val="-2"/>
          <w:sz w:val="20"/>
          <w:szCs w:val="20"/>
        </w:rPr>
        <w:t xml:space="preserve"> </w:t>
      </w:r>
      <w:r w:rsidRPr="00CF2BD8">
        <w:rPr>
          <w:rFonts w:ascii="Times New Roman" w:hAnsi="Times New Roman"/>
          <w:sz w:val="20"/>
          <w:szCs w:val="20"/>
        </w:rPr>
        <w:t>услуги,</w:t>
      </w:r>
      <w:r w:rsidRPr="00CF2BD8">
        <w:rPr>
          <w:rFonts w:ascii="Times New Roman" w:hAnsi="Times New Roman"/>
          <w:spacing w:val="-1"/>
          <w:sz w:val="20"/>
          <w:szCs w:val="20"/>
        </w:rPr>
        <w:t xml:space="preserve"> </w:t>
      </w:r>
      <w:r w:rsidRPr="00CF2BD8">
        <w:rPr>
          <w:rFonts w:ascii="Times New Roman" w:hAnsi="Times New Roman"/>
          <w:sz w:val="20"/>
          <w:szCs w:val="20"/>
        </w:rPr>
        <w:t>предусмотренных пунктом 2.8.2. настоящего Регламента.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Максимальный срок принятия решения о предоставлении (об отказе в предоставлении) услуги указан в пункте 2.4.1. Регламента.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Предоставление</w:t>
      </w:r>
      <w:r w:rsidRPr="00CF2BD8">
        <w:rPr>
          <w:rFonts w:ascii="Times New Roman" w:hAnsi="Times New Roman"/>
          <w:spacing w:val="-8"/>
          <w:sz w:val="20"/>
          <w:szCs w:val="20"/>
        </w:rPr>
        <w:t xml:space="preserve"> </w:t>
      </w:r>
      <w:r w:rsidRPr="00CF2BD8">
        <w:rPr>
          <w:rFonts w:ascii="Times New Roman" w:hAnsi="Times New Roman"/>
          <w:sz w:val="20"/>
          <w:szCs w:val="20"/>
        </w:rPr>
        <w:t>результата</w:t>
      </w:r>
      <w:r w:rsidRPr="00CF2BD8">
        <w:rPr>
          <w:rFonts w:ascii="Times New Roman" w:hAnsi="Times New Roman"/>
          <w:spacing w:val="-6"/>
          <w:sz w:val="20"/>
          <w:szCs w:val="20"/>
        </w:rPr>
        <w:t xml:space="preserve">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Результат</w:t>
      </w:r>
      <w:r w:rsidRPr="00CF2BD8">
        <w:rPr>
          <w:rFonts w:ascii="Times New Roman" w:hAnsi="Times New Roman"/>
          <w:spacing w:val="80"/>
          <w:sz w:val="20"/>
          <w:szCs w:val="20"/>
        </w:rPr>
        <w:t xml:space="preserve"> </w:t>
      </w:r>
      <w:r w:rsidRPr="00CF2BD8">
        <w:rPr>
          <w:rFonts w:ascii="Times New Roman" w:hAnsi="Times New Roman"/>
          <w:sz w:val="20"/>
          <w:szCs w:val="20"/>
        </w:rPr>
        <w:t>предоставления</w:t>
      </w:r>
      <w:r w:rsidRPr="00CF2BD8">
        <w:rPr>
          <w:rFonts w:ascii="Times New Roman" w:hAnsi="Times New Roman"/>
          <w:spacing w:val="80"/>
          <w:sz w:val="20"/>
          <w:szCs w:val="20"/>
        </w:rPr>
        <w:t xml:space="preserve"> </w:t>
      </w:r>
      <w:r w:rsidRPr="00CF2BD8">
        <w:rPr>
          <w:rFonts w:ascii="Times New Roman" w:hAnsi="Times New Roman"/>
          <w:sz w:val="20"/>
          <w:szCs w:val="20"/>
        </w:rPr>
        <w:t>услуги</w:t>
      </w:r>
      <w:r w:rsidRPr="00CF2BD8">
        <w:rPr>
          <w:rFonts w:ascii="Times New Roman" w:hAnsi="Times New Roman"/>
          <w:spacing w:val="80"/>
          <w:sz w:val="20"/>
          <w:szCs w:val="20"/>
        </w:rPr>
        <w:t xml:space="preserve"> </w:t>
      </w:r>
      <w:r w:rsidRPr="00CF2BD8">
        <w:rPr>
          <w:rFonts w:ascii="Times New Roman" w:hAnsi="Times New Roman"/>
          <w:sz w:val="20"/>
          <w:szCs w:val="20"/>
        </w:rPr>
        <w:t>может</w:t>
      </w:r>
      <w:r w:rsidRPr="00CF2BD8">
        <w:rPr>
          <w:rFonts w:ascii="Times New Roman" w:hAnsi="Times New Roman"/>
          <w:spacing w:val="80"/>
          <w:sz w:val="20"/>
          <w:szCs w:val="20"/>
        </w:rPr>
        <w:t xml:space="preserve"> </w:t>
      </w:r>
      <w:r w:rsidRPr="00CF2BD8">
        <w:rPr>
          <w:rFonts w:ascii="Times New Roman" w:hAnsi="Times New Roman"/>
          <w:sz w:val="20"/>
          <w:szCs w:val="20"/>
        </w:rPr>
        <w:t>быть</w:t>
      </w:r>
      <w:r w:rsidRPr="00CF2BD8">
        <w:rPr>
          <w:rFonts w:ascii="Times New Roman" w:hAnsi="Times New Roman"/>
          <w:spacing w:val="80"/>
          <w:sz w:val="20"/>
          <w:szCs w:val="20"/>
        </w:rPr>
        <w:t xml:space="preserve"> </w:t>
      </w:r>
      <w:r w:rsidRPr="00CF2BD8">
        <w:rPr>
          <w:rFonts w:ascii="Times New Roman" w:hAnsi="Times New Roman"/>
          <w:sz w:val="20"/>
          <w:szCs w:val="20"/>
        </w:rPr>
        <w:t>получен</w:t>
      </w:r>
      <w:r w:rsidRPr="00CF2BD8">
        <w:rPr>
          <w:rFonts w:ascii="Times New Roman" w:hAnsi="Times New Roman"/>
          <w:spacing w:val="80"/>
          <w:sz w:val="20"/>
          <w:szCs w:val="20"/>
        </w:rPr>
        <w:t xml:space="preserve"> </w:t>
      </w:r>
      <w:r w:rsidRPr="00CF2BD8">
        <w:rPr>
          <w:rFonts w:ascii="Times New Roman" w:hAnsi="Times New Roman"/>
          <w:sz w:val="20"/>
          <w:szCs w:val="20"/>
        </w:rPr>
        <w:t>в</w:t>
      </w:r>
      <w:r w:rsidRPr="00CF2BD8">
        <w:rPr>
          <w:rFonts w:ascii="Times New Roman" w:hAnsi="Times New Roman"/>
          <w:spacing w:val="80"/>
          <w:sz w:val="20"/>
          <w:szCs w:val="20"/>
        </w:rPr>
        <w:t xml:space="preserve"> </w:t>
      </w:r>
      <w:r w:rsidRPr="00CF2BD8">
        <w:rPr>
          <w:rFonts w:ascii="Times New Roman" w:hAnsi="Times New Roman"/>
          <w:sz w:val="20"/>
          <w:szCs w:val="20"/>
        </w:rPr>
        <w:t>Уполномоченном органе, в личном кабинете в ЕПГУ, в отделении Почты России.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Предоставление</w:t>
      </w:r>
      <w:r w:rsidRPr="00CF2BD8">
        <w:rPr>
          <w:rFonts w:ascii="Times New Roman" w:hAnsi="Times New Roman"/>
          <w:spacing w:val="80"/>
          <w:sz w:val="20"/>
          <w:szCs w:val="20"/>
        </w:rPr>
        <w:t xml:space="preserve"> </w:t>
      </w:r>
      <w:r w:rsidRPr="00CF2BD8">
        <w:rPr>
          <w:rFonts w:ascii="Times New Roman" w:hAnsi="Times New Roman"/>
          <w:sz w:val="20"/>
          <w:szCs w:val="20"/>
        </w:rPr>
        <w:t>результата</w:t>
      </w:r>
      <w:r w:rsidRPr="00CF2BD8">
        <w:rPr>
          <w:rFonts w:ascii="Times New Roman" w:hAnsi="Times New Roman"/>
          <w:spacing w:val="80"/>
          <w:sz w:val="20"/>
          <w:szCs w:val="20"/>
        </w:rPr>
        <w:t xml:space="preserve"> </w:t>
      </w:r>
      <w:r w:rsidRPr="00CF2BD8">
        <w:rPr>
          <w:rFonts w:ascii="Times New Roman" w:hAnsi="Times New Roman"/>
          <w:sz w:val="20"/>
          <w:szCs w:val="20"/>
        </w:rPr>
        <w:t>услуги</w:t>
      </w:r>
      <w:r w:rsidRPr="00CF2BD8">
        <w:rPr>
          <w:rFonts w:ascii="Times New Roman" w:hAnsi="Times New Roman"/>
          <w:spacing w:val="40"/>
          <w:sz w:val="20"/>
          <w:szCs w:val="20"/>
        </w:rPr>
        <w:t xml:space="preserve"> </w:t>
      </w:r>
      <w:r w:rsidRPr="00CF2BD8">
        <w:rPr>
          <w:rFonts w:ascii="Times New Roman" w:hAnsi="Times New Roman"/>
          <w:sz w:val="20"/>
          <w:szCs w:val="20"/>
        </w:rPr>
        <w:t>осуществляется</w:t>
      </w:r>
      <w:r w:rsidRPr="00CF2BD8">
        <w:rPr>
          <w:rFonts w:ascii="Times New Roman" w:hAnsi="Times New Roman"/>
          <w:spacing w:val="80"/>
          <w:sz w:val="20"/>
          <w:szCs w:val="20"/>
        </w:rPr>
        <w:t xml:space="preserve"> </w:t>
      </w:r>
      <w:r w:rsidRPr="00CF2BD8">
        <w:rPr>
          <w:rFonts w:ascii="Times New Roman" w:hAnsi="Times New Roman"/>
          <w:sz w:val="20"/>
          <w:szCs w:val="20"/>
        </w:rPr>
        <w:t>в</w:t>
      </w:r>
      <w:r w:rsidRPr="00CF2BD8">
        <w:rPr>
          <w:rFonts w:ascii="Times New Roman" w:hAnsi="Times New Roman"/>
          <w:spacing w:val="80"/>
          <w:sz w:val="20"/>
          <w:szCs w:val="20"/>
        </w:rPr>
        <w:t xml:space="preserve"> </w:t>
      </w:r>
      <w:r w:rsidRPr="00CF2BD8">
        <w:rPr>
          <w:rFonts w:ascii="Times New Roman" w:hAnsi="Times New Roman"/>
          <w:sz w:val="20"/>
          <w:szCs w:val="20"/>
        </w:rPr>
        <w:t>срок,</w:t>
      </w:r>
      <w:r w:rsidRPr="00CF2BD8">
        <w:rPr>
          <w:rFonts w:ascii="Times New Roman" w:hAnsi="Times New Roman"/>
          <w:spacing w:val="80"/>
          <w:sz w:val="20"/>
          <w:szCs w:val="20"/>
        </w:rPr>
        <w:t xml:space="preserve"> </w:t>
      </w:r>
      <w:r w:rsidRPr="00CF2BD8">
        <w:rPr>
          <w:rFonts w:ascii="Times New Roman" w:hAnsi="Times New Roman"/>
          <w:sz w:val="20"/>
          <w:szCs w:val="20"/>
        </w:rPr>
        <w:t>установленный пунктом 2.4.1. Регламента.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Возможность</w:t>
      </w:r>
      <w:r w:rsidRPr="00CF2BD8">
        <w:rPr>
          <w:rFonts w:ascii="Times New Roman" w:hAnsi="Times New Roman"/>
          <w:spacing w:val="51"/>
          <w:w w:val="150"/>
          <w:sz w:val="20"/>
          <w:szCs w:val="20"/>
        </w:rPr>
        <w:t xml:space="preserve"> </w:t>
      </w:r>
      <w:r w:rsidRPr="00CF2BD8">
        <w:rPr>
          <w:rFonts w:ascii="Times New Roman" w:hAnsi="Times New Roman"/>
          <w:sz w:val="20"/>
          <w:szCs w:val="20"/>
        </w:rPr>
        <w:t>предоставления</w:t>
      </w:r>
      <w:r w:rsidRPr="00CF2BD8">
        <w:rPr>
          <w:rFonts w:ascii="Times New Roman" w:hAnsi="Times New Roman"/>
          <w:spacing w:val="50"/>
          <w:w w:val="150"/>
          <w:sz w:val="20"/>
          <w:szCs w:val="20"/>
        </w:rPr>
        <w:t xml:space="preserve"> </w:t>
      </w:r>
      <w:r w:rsidRPr="00CF2BD8">
        <w:rPr>
          <w:rFonts w:ascii="Times New Roman" w:hAnsi="Times New Roman"/>
          <w:sz w:val="20"/>
          <w:szCs w:val="20"/>
        </w:rPr>
        <w:t>результата</w:t>
      </w:r>
      <w:r w:rsidRPr="00CF2BD8">
        <w:rPr>
          <w:rFonts w:ascii="Times New Roman" w:hAnsi="Times New Roman"/>
          <w:spacing w:val="49"/>
          <w:w w:val="150"/>
          <w:sz w:val="20"/>
          <w:szCs w:val="20"/>
        </w:rPr>
        <w:t xml:space="preserve"> </w:t>
      </w:r>
      <w:r w:rsidRPr="00CF2BD8">
        <w:rPr>
          <w:rFonts w:ascii="Times New Roman" w:hAnsi="Times New Roman"/>
          <w:sz w:val="20"/>
          <w:szCs w:val="20"/>
        </w:rPr>
        <w:t>услуги</w:t>
      </w:r>
      <w:r w:rsidRPr="00CF2BD8">
        <w:rPr>
          <w:rFonts w:ascii="Times New Roman" w:hAnsi="Times New Roman"/>
          <w:spacing w:val="51"/>
          <w:w w:val="150"/>
          <w:sz w:val="20"/>
          <w:szCs w:val="20"/>
        </w:rPr>
        <w:t xml:space="preserve"> </w:t>
      </w:r>
      <w:r w:rsidRPr="00CF2BD8">
        <w:rPr>
          <w:rFonts w:ascii="Times New Roman" w:hAnsi="Times New Roman"/>
          <w:sz w:val="20"/>
          <w:szCs w:val="20"/>
        </w:rPr>
        <w:t>в</w:t>
      </w:r>
      <w:r w:rsidRPr="00CF2BD8">
        <w:rPr>
          <w:rFonts w:ascii="Times New Roman" w:hAnsi="Times New Roman"/>
          <w:spacing w:val="51"/>
          <w:w w:val="150"/>
          <w:sz w:val="20"/>
          <w:szCs w:val="20"/>
        </w:rPr>
        <w:t xml:space="preserve"> </w:t>
      </w:r>
      <w:r w:rsidRPr="00CF2BD8">
        <w:rPr>
          <w:rFonts w:ascii="Times New Roman" w:hAnsi="Times New Roman"/>
          <w:sz w:val="20"/>
          <w:szCs w:val="20"/>
        </w:rPr>
        <w:t>ином</w:t>
      </w:r>
      <w:r w:rsidRPr="00CF2BD8">
        <w:rPr>
          <w:rFonts w:ascii="Times New Roman" w:hAnsi="Times New Roman"/>
          <w:spacing w:val="52"/>
          <w:w w:val="150"/>
          <w:sz w:val="20"/>
          <w:szCs w:val="20"/>
        </w:rPr>
        <w:t xml:space="preserve"> </w:t>
      </w:r>
      <w:r w:rsidRPr="00CF2BD8">
        <w:rPr>
          <w:rFonts w:ascii="Times New Roman" w:hAnsi="Times New Roman"/>
          <w:sz w:val="20"/>
          <w:szCs w:val="20"/>
        </w:rPr>
        <w:t>органе</w:t>
      </w:r>
      <w:r w:rsidRPr="00CF2BD8">
        <w:rPr>
          <w:rFonts w:ascii="Times New Roman" w:hAnsi="Times New Roman"/>
          <w:spacing w:val="51"/>
          <w:w w:val="150"/>
          <w:sz w:val="20"/>
          <w:szCs w:val="20"/>
        </w:rPr>
        <w:t xml:space="preserve"> </w:t>
      </w:r>
      <w:r w:rsidRPr="00CF2BD8">
        <w:rPr>
          <w:rFonts w:ascii="Times New Roman" w:hAnsi="Times New Roman"/>
          <w:sz w:val="20"/>
          <w:szCs w:val="20"/>
        </w:rPr>
        <w:t>по</w:t>
      </w:r>
      <w:r w:rsidRPr="00CF2BD8">
        <w:rPr>
          <w:rFonts w:ascii="Times New Roman" w:hAnsi="Times New Roman"/>
          <w:spacing w:val="51"/>
          <w:w w:val="150"/>
          <w:sz w:val="20"/>
          <w:szCs w:val="20"/>
        </w:rPr>
        <w:t xml:space="preserve"> </w:t>
      </w:r>
      <w:r w:rsidRPr="00CF2BD8">
        <w:rPr>
          <w:rFonts w:ascii="Times New Roman" w:hAnsi="Times New Roman"/>
          <w:spacing w:val="-2"/>
          <w:sz w:val="20"/>
          <w:szCs w:val="20"/>
        </w:rPr>
        <w:t>выбору</w:t>
      </w:r>
    </w:p>
    <w:p w:rsidR="0000309F" w:rsidRPr="00CF2BD8" w:rsidRDefault="0000309F" w:rsidP="00CF2BD8">
      <w:pPr>
        <w:pStyle w:val="ac"/>
        <w:rPr>
          <w:rFonts w:ascii="Times New Roman" w:hAnsi="Times New Roman"/>
          <w:sz w:val="20"/>
          <w:szCs w:val="20"/>
        </w:rPr>
        <w:sectPr w:rsidR="0000309F" w:rsidRPr="00CF2BD8">
          <w:pgSz w:w="11910" w:h="16840"/>
          <w:pgMar w:top="1040" w:right="566" w:bottom="280" w:left="1133" w:header="720" w:footer="720" w:gutter="0"/>
          <w:cols w:space="720"/>
        </w:sect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lastRenderedPageBreak/>
        <w:t xml:space="preserve">заявителя независимо от его места жительства или места пребывания (экстерриториальный принцип) или в многофункциональном центре не </w:t>
      </w:r>
      <w:r w:rsidRPr="00CF2BD8">
        <w:rPr>
          <w:rFonts w:ascii="Times New Roman" w:hAnsi="Times New Roman"/>
          <w:spacing w:val="-2"/>
          <w:sz w:val="20"/>
          <w:szCs w:val="20"/>
        </w:rPr>
        <w:t>предусмотрена.</w:t>
      </w:r>
    </w:p>
    <w:p w:rsidR="0000309F" w:rsidRPr="00CF2BD8" w:rsidRDefault="0000309F" w:rsidP="00CF2BD8">
      <w:pPr>
        <w:pStyle w:val="ac"/>
        <w:rPr>
          <w:rFonts w:ascii="Times New Roman" w:hAnsi="Times New Roman"/>
          <w:sz w:val="20"/>
          <w:szCs w:val="20"/>
        </w:r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Вариант</w:t>
      </w:r>
      <w:r w:rsidRPr="00CF2BD8">
        <w:rPr>
          <w:rFonts w:ascii="Times New Roman" w:hAnsi="Times New Roman"/>
          <w:spacing w:val="-5"/>
          <w:sz w:val="20"/>
          <w:szCs w:val="20"/>
        </w:rPr>
        <w:t xml:space="preserve"> </w:t>
      </w:r>
      <w:r w:rsidRPr="00CF2BD8">
        <w:rPr>
          <w:rFonts w:ascii="Times New Roman" w:hAnsi="Times New Roman"/>
          <w:sz w:val="20"/>
          <w:szCs w:val="20"/>
        </w:rPr>
        <w:t>4</w:t>
      </w:r>
      <w:r w:rsidRPr="00CF2BD8">
        <w:rPr>
          <w:rFonts w:ascii="Times New Roman" w:hAnsi="Times New Roman"/>
          <w:spacing w:val="-6"/>
          <w:sz w:val="20"/>
          <w:szCs w:val="20"/>
        </w:rPr>
        <w:t xml:space="preserve"> </w:t>
      </w:r>
      <w:r w:rsidRPr="00CF2BD8">
        <w:rPr>
          <w:rFonts w:ascii="Times New Roman" w:hAnsi="Times New Roman"/>
          <w:sz w:val="20"/>
          <w:szCs w:val="20"/>
        </w:rPr>
        <w:t>«Исправление</w:t>
      </w:r>
      <w:r w:rsidRPr="00CF2BD8">
        <w:rPr>
          <w:rFonts w:ascii="Times New Roman" w:hAnsi="Times New Roman"/>
          <w:spacing w:val="-7"/>
          <w:sz w:val="20"/>
          <w:szCs w:val="20"/>
        </w:rPr>
        <w:t xml:space="preserve"> </w:t>
      </w:r>
      <w:r w:rsidRPr="00CF2BD8">
        <w:rPr>
          <w:rFonts w:ascii="Times New Roman" w:hAnsi="Times New Roman"/>
          <w:sz w:val="20"/>
          <w:szCs w:val="20"/>
        </w:rPr>
        <w:t>допущенных</w:t>
      </w:r>
      <w:r w:rsidRPr="00CF2BD8">
        <w:rPr>
          <w:rFonts w:ascii="Times New Roman" w:hAnsi="Times New Roman"/>
          <w:spacing w:val="-5"/>
          <w:sz w:val="20"/>
          <w:szCs w:val="20"/>
        </w:rPr>
        <w:t xml:space="preserve"> </w:t>
      </w:r>
      <w:r w:rsidRPr="00CF2BD8">
        <w:rPr>
          <w:rFonts w:ascii="Times New Roman" w:hAnsi="Times New Roman"/>
          <w:sz w:val="20"/>
          <w:szCs w:val="20"/>
        </w:rPr>
        <w:t>опечаток</w:t>
      </w:r>
      <w:r w:rsidRPr="00CF2BD8">
        <w:rPr>
          <w:rFonts w:ascii="Times New Roman" w:hAnsi="Times New Roman"/>
          <w:spacing w:val="-6"/>
          <w:sz w:val="20"/>
          <w:szCs w:val="20"/>
        </w:rPr>
        <w:t xml:space="preserve"> </w:t>
      </w:r>
      <w:r w:rsidRPr="00CF2BD8">
        <w:rPr>
          <w:rFonts w:ascii="Times New Roman" w:hAnsi="Times New Roman"/>
          <w:sz w:val="20"/>
          <w:szCs w:val="20"/>
        </w:rPr>
        <w:t>и</w:t>
      </w:r>
      <w:r w:rsidRPr="00CF2BD8">
        <w:rPr>
          <w:rFonts w:ascii="Times New Roman" w:hAnsi="Times New Roman"/>
          <w:spacing w:val="-4"/>
          <w:sz w:val="20"/>
          <w:szCs w:val="20"/>
        </w:rPr>
        <w:t xml:space="preserve"> </w:t>
      </w:r>
      <w:r w:rsidRPr="00CF2BD8">
        <w:rPr>
          <w:rFonts w:ascii="Times New Roman" w:hAnsi="Times New Roman"/>
          <w:sz w:val="20"/>
          <w:szCs w:val="20"/>
        </w:rPr>
        <w:t>(или)</w:t>
      </w:r>
      <w:r w:rsidRPr="00CF2BD8">
        <w:rPr>
          <w:rFonts w:ascii="Times New Roman" w:hAnsi="Times New Roman"/>
          <w:spacing w:val="-5"/>
          <w:sz w:val="20"/>
          <w:szCs w:val="20"/>
        </w:rPr>
        <w:t xml:space="preserve"> </w:t>
      </w:r>
      <w:r w:rsidRPr="00CF2BD8">
        <w:rPr>
          <w:rFonts w:ascii="Times New Roman" w:hAnsi="Times New Roman"/>
          <w:sz w:val="20"/>
          <w:szCs w:val="20"/>
        </w:rPr>
        <w:t>ошибок</w:t>
      </w:r>
      <w:r w:rsidRPr="00CF2BD8">
        <w:rPr>
          <w:rFonts w:ascii="Times New Roman" w:hAnsi="Times New Roman"/>
          <w:spacing w:val="-5"/>
          <w:sz w:val="20"/>
          <w:szCs w:val="20"/>
        </w:rPr>
        <w:t xml:space="preserve"> </w:t>
      </w:r>
      <w:r w:rsidRPr="00CF2BD8">
        <w:rPr>
          <w:rFonts w:ascii="Times New Roman" w:hAnsi="Times New Roman"/>
          <w:sz w:val="20"/>
          <w:szCs w:val="20"/>
        </w:rPr>
        <w:t>в выданных в результате предоставления муниципальной услуги</w:t>
      </w:r>
    </w:p>
    <w:p w:rsidR="0000309F" w:rsidRPr="00CF2BD8" w:rsidRDefault="0000309F" w:rsidP="00CF2BD8">
      <w:pPr>
        <w:pStyle w:val="ac"/>
        <w:rPr>
          <w:rFonts w:ascii="Times New Roman" w:hAnsi="Times New Roman"/>
          <w:b/>
          <w:sz w:val="20"/>
          <w:szCs w:val="20"/>
        </w:rPr>
      </w:pPr>
      <w:r w:rsidRPr="00CF2BD8">
        <w:rPr>
          <w:rFonts w:ascii="Times New Roman" w:hAnsi="Times New Roman"/>
          <w:b/>
          <w:spacing w:val="-2"/>
          <w:sz w:val="20"/>
          <w:szCs w:val="20"/>
        </w:rPr>
        <w:t>документах»</w:t>
      </w:r>
    </w:p>
    <w:p w:rsidR="0000309F" w:rsidRPr="00CF2BD8" w:rsidRDefault="0000309F" w:rsidP="00CF2BD8">
      <w:pPr>
        <w:pStyle w:val="ac"/>
        <w:rPr>
          <w:rFonts w:ascii="Times New Roman" w:hAnsi="Times New Roman"/>
          <w:b/>
          <w:sz w:val="20"/>
          <w:szCs w:val="20"/>
        </w:r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Результатом</w:t>
      </w:r>
      <w:r w:rsidRPr="00CF2BD8">
        <w:rPr>
          <w:rFonts w:ascii="Times New Roman" w:hAnsi="Times New Roman"/>
          <w:spacing w:val="-9"/>
          <w:sz w:val="20"/>
          <w:szCs w:val="20"/>
        </w:rPr>
        <w:t xml:space="preserve"> </w:t>
      </w:r>
      <w:r w:rsidRPr="00CF2BD8">
        <w:rPr>
          <w:rFonts w:ascii="Times New Roman" w:hAnsi="Times New Roman"/>
          <w:sz w:val="20"/>
          <w:szCs w:val="20"/>
        </w:rPr>
        <w:t>предоставления</w:t>
      </w:r>
      <w:r w:rsidRPr="00CF2BD8">
        <w:rPr>
          <w:rFonts w:ascii="Times New Roman" w:hAnsi="Times New Roman"/>
          <w:spacing w:val="-7"/>
          <w:sz w:val="20"/>
          <w:szCs w:val="20"/>
        </w:rPr>
        <w:t xml:space="preserve"> </w:t>
      </w:r>
      <w:r w:rsidRPr="00CF2BD8">
        <w:rPr>
          <w:rFonts w:ascii="Times New Roman" w:hAnsi="Times New Roman"/>
          <w:sz w:val="20"/>
          <w:szCs w:val="20"/>
        </w:rPr>
        <w:t>варианта</w:t>
      </w:r>
      <w:r w:rsidRPr="00CF2BD8">
        <w:rPr>
          <w:rFonts w:ascii="Times New Roman" w:hAnsi="Times New Roman"/>
          <w:spacing w:val="-5"/>
          <w:sz w:val="20"/>
          <w:szCs w:val="20"/>
        </w:rPr>
        <w:t xml:space="preserve"> </w:t>
      </w:r>
      <w:r w:rsidRPr="00CF2BD8">
        <w:rPr>
          <w:rFonts w:ascii="Times New Roman" w:hAnsi="Times New Roman"/>
          <w:sz w:val="20"/>
          <w:szCs w:val="20"/>
        </w:rPr>
        <w:t>услуги</w:t>
      </w:r>
      <w:r w:rsidRPr="00CF2BD8">
        <w:rPr>
          <w:rFonts w:ascii="Times New Roman" w:hAnsi="Times New Roman"/>
          <w:spacing w:val="-6"/>
          <w:sz w:val="20"/>
          <w:szCs w:val="20"/>
        </w:rPr>
        <w:t xml:space="preserve"> </w:t>
      </w:r>
      <w:r w:rsidRPr="00CF2BD8">
        <w:rPr>
          <w:rFonts w:ascii="Times New Roman" w:hAnsi="Times New Roman"/>
          <w:spacing w:val="-2"/>
          <w:sz w:val="20"/>
          <w:szCs w:val="20"/>
        </w:rPr>
        <w:t>является: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направление (выдача) Заявителю исправленного документа или документа, предусматривающего</w:t>
      </w:r>
      <w:r w:rsidRPr="00CF2BD8">
        <w:rPr>
          <w:rFonts w:ascii="Times New Roman" w:hAnsi="Times New Roman"/>
          <w:spacing w:val="-7"/>
          <w:sz w:val="20"/>
          <w:szCs w:val="20"/>
        </w:rPr>
        <w:t xml:space="preserve"> </w:t>
      </w:r>
      <w:r w:rsidRPr="00CF2BD8">
        <w:rPr>
          <w:rFonts w:ascii="Times New Roman" w:hAnsi="Times New Roman"/>
          <w:sz w:val="20"/>
          <w:szCs w:val="20"/>
        </w:rPr>
        <w:t>исправление</w:t>
      </w:r>
      <w:r w:rsidRPr="00CF2BD8">
        <w:rPr>
          <w:rFonts w:ascii="Times New Roman" w:hAnsi="Times New Roman"/>
          <w:spacing w:val="-4"/>
          <w:sz w:val="20"/>
          <w:szCs w:val="20"/>
        </w:rPr>
        <w:t xml:space="preserve"> </w:t>
      </w:r>
      <w:r w:rsidRPr="00CF2BD8">
        <w:rPr>
          <w:rFonts w:ascii="Times New Roman" w:hAnsi="Times New Roman"/>
          <w:sz w:val="20"/>
          <w:szCs w:val="20"/>
        </w:rPr>
        <w:t>допущенных</w:t>
      </w:r>
      <w:r w:rsidRPr="00CF2BD8">
        <w:rPr>
          <w:rFonts w:ascii="Times New Roman" w:hAnsi="Times New Roman"/>
          <w:spacing w:val="-5"/>
          <w:sz w:val="20"/>
          <w:szCs w:val="20"/>
        </w:rPr>
        <w:t xml:space="preserve"> </w:t>
      </w:r>
      <w:r w:rsidRPr="00CF2BD8">
        <w:rPr>
          <w:rFonts w:ascii="Times New Roman" w:hAnsi="Times New Roman"/>
          <w:sz w:val="20"/>
          <w:szCs w:val="20"/>
        </w:rPr>
        <w:t>опечаток</w:t>
      </w:r>
      <w:r w:rsidRPr="00CF2BD8">
        <w:rPr>
          <w:rFonts w:ascii="Times New Roman" w:hAnsi="Times New Roman"/>
          <w:spacing w:val="-7"/>
          <w:sz w:val="20"/>
          <w:szCs w:val="20"/>
        </w:rPr>
        <w:t xml:space="preserve"> </w:t>
      </w:r>
      <w:r w:rsidRPr="00CF2BD8">
        <w:rPr>
          <w:rFonts w:ascii="Times New Roman" w:hAnsi="Times New Roman"/>
          <w:sz w:val="20"/>
          <w:szCs w:val="20"/>
        </w:rPr>
        <w:t>и</w:t>
      </w:r>
      <w:r w:rsidRPr="00CF2BD8">
        <w:rPr>
          <w:rFonts w:ascii="Times New Roman" w:hAnsi="Times New Roman"/>
          <w:spacing w:val="-5"/>
          <w:sz w:val="20"/>
          <w:szCs w:val="20"/>
        </w:rPr>
        <w:t xml:space="preserve"> </w:t>
      </w:r>
      <w:r w:rsidRPr="00CF2BD8">
        <w:rPr>
          <w:rFonts w:ascii="Times New Roman" w:hAnsi="Times New Roman"/>
          <w:sz w:val="20"/>
          <w:szCs w:val="20"/>
        </w:rPr>
        <w:t>(или)</w:t>
      </w:r>
      <w:r w:rsidRPr="00CF2BD8">
        <w:rPr>
          <w:rFonts w:ascii="Times New Roman" w:hAnsi="Times New Roman"/>
          <w:spacing w:val="-5"/>
          <w:sz w:val="20"/>
          <w:szCs w:val="20"/>
        </w:rPr>
        <w:t xml:space="preserve"> </w:t>
      </w:r>
      <w:r w:rsidRPr="00CF2BD8">
        <w:rPr>
          <w:rFonts w:ascii="Times New Roman" w:hAnsi="Times New Roman"/>
          <w:sz w:val="20"/>
          <w:szCs w:val="20"/>
        </w:rPr>
        <w:t>ошибок</w:t>
      </w:r>
      <w:r w:rsidRPr="00CF2BD8">
        <w:rPr>
          <w:rFonts w:ascii="Times New Roman" w:hAnsi="Times New Roman"/>
          <w:spacing w:val="-1"/>
          <w:sz w:val="20"/>
          <w:szCs w:val="20"/>
        </w:rPr>
        <w:t xml:space="preserve"> </w:t>
      </w:r>
      <w:r w:rsidRPr="00CF2BD8">
        <w:rPr>
          <w:rFonts w:ascii="Times New Roman" w:hAnsi="Times New Roman"/>
          <w:sz w:val="20"/>
          <w:szCs w:val="20"/>
        </w:rPr>
        <w:t>в</w:t>
      </w:r>
      <w:r w:rsidRPr="00CF2BD8">
        <w:rPr>
          <w:rFonts w:ascii="Times New Roman" w:hAnsi="Times New Roman"/>
          <w:spacing w:val="-8"/>
          <w:sz w:val="20"/>
          <w:szCs w:val="20"/>
        </w:rPr>
        <w:t xml:space="preserve"> </w:t>
      </w:r>
      <w:r w:rsidRPr="00CF2BD8">
        <w:rPr>
          <w:rFonts w:ascii="Times New Roman" w:hAnsi="Times New Roman"/>
          <w:sz w:val="20"/>
          <w:szCs w:val="20"/>
        </w:rPr>
        <w:t>выданных в результате предоставления муниципальной услуги документах.</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Документ,</w:t>
      </w:r>
      <w:r w:rsidRPr="00CF2BD8">
        <w:rPr>
          <w:rFonts w:ascii="Times New Roman" w:hAnsi="Times New Roman"/>
          <w:spacing w:val="80"/>
          <w:sz w:val="20"/>
          <w:szCs w:val="20"/>
        </w:rPr>
        <w:t xml:space="preserve"> </w:t>
      </w:r>
      <w:r w:rsidRPr="00CF2BD8">
        <w:rPr>
          <w:rFonts w:ascii="Times New Roman" w:hAnsi="Times New Roman"/>
          <w:sz w:val="20"/>
          <w:szCs w:val="20"/>
        </w:rPr>
        <w:t>содержащий</w:t>
      </w:r>
      <w:r w:rsidRPr="00CF2BD8">
        <w:rPr>
          <w:rFonts w:ascii="Times New Roman" w:hAnsi="Times New Roman"/>
          <w:spacing w:val="80"/>
          <w:sz w:val="20"/>
          <w:szCs w:val="20"/>
        </w:rPr>
        <w:t xml:space="preserve"> </w:t>
      </w:r>
      <w:r w:rsidRPr="00CF2BD8">
        <w:rPr>
          <w:rFonts w:ascii="Times New Roman" w:hAnsi="Times New Roman"/>
          <w:sz w:val="20"/>
          <w:szCs w:val="20"/>
        </w:rPr>
        <w:t>решение</w:t>
      </w:r>
      <w:r w:rsidRPr="00CF2BD8">
        <w:rPr>
          <w:rFonts w:ascii="Times New Roman" w:hAnsi="Times New Roman"/>
          <w:spacing w:val="80"/>
          <w:sz w:val="20"/>
          <w:szCs w:val="20"/>
        </w:rPr>
        <w:t xml:space="preserve"> </w:t>
      </w:r>
      <w:r w:rsidRPr="00CF2BD8">
        <w:rPr>
          <w:rFonts w:ascii="Times New Roman" w:hAnsi="Times New Roman"/>
          <w:sz w:val="20"/>
          <w:szCs w:val="20"/>
        </w:rPr>
        <w:t>о</w:t>
      </w:r>
      <w:r w:rsidRPr="00CF2BD8">
        <w:rPr>
          <w:rFonts w:ascii="Times New Roman" w:hAnsi="Times New Roman"/>
          <w:spacing w:val="80"/>
          <w:sz w:val="20"/>
          <w:szCs w:val="20"/>
        </w:rPr>
        <w:t xml:space="preserve"> </w:t>
      </w:r>
      <w:r w:rsidRPr="00CF2BD8">
        <w:rPr>
          <w:rFonts w:ascii="Times New Roman" w:hAnsi="Times New Roman"/>
          <w:sz w:val="20"/>
          <w:szCs w:val="20"/>
        </w:rPr>
        <w:t>предоставлении</w:t>
      </w:r>
      <w:r w:rsidRPr="00CF2BD8">
        <w:rPr>
          <w:rFonts w:ascii="Times New Roman" w:hAnsi="Times New Roman"/>
          <w:spacing w:val="80"/>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80"/>
          <w:sz w:val="20"/>
          <w:szCs w:val="20"/>
        </w:rPr>
        <w:t xml:space="preserve"> </w:t>
      </w:r>
      <w:r w:rsidRPr="00CF2BD8">
        <w:rPr>
          <w:rFonts w:ascii="Times New Roman" w:hAnsi="Times New Roman"/>
          <w:sz w:val="20"/>
          <w:szCs w:val="20"/>
        </w:rPr>
        <w:t>услуги, настоящим Регламентом не предусмотрен.</w:t>
      </w:r>
    </w:p>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Реестровая</w:t>
      </w:r>
      <w:r w:rsidRPr="00CF2BD8">
        <w:rPr>
          <w:rFonts w:ascii="Times New Roman" w:hAnsi="Times New Roman"/>
          <w:sz w:val="20"/>
          <w:szCs w:val="20"/>
        </w:rPr>
        <w:tab/>
      </w:r>
      <w:r w:rsidRPr="00CF2BD8">
        <w:rPr>
          <w:rFonts w:ascii="Times New Roman" w:hAnsi="Times New Roman"/>
          <w:spacing w:val="-2"/>
          <w:sz w:val="20"/>
          <w:szCs w:val="20"/>
        </w:rPr>
        <w:t>запись</w:t>
      </w:r>
      <w:r w:rsidRPr="00CF2BD8">
        <w:rPr>
          <w:rFonts w:ascii="Times New Roman" w:hAnsi="Times New Roman"/>
          <w:sz w:val="20"/>
          <w:szCs w:val="20"/>
        </w:rPr>
        <w:tab/>
      </w:r>
      <w:r w:rsidRPr="00CF2BD8">
        <w:rPr>
          <w:rFonts w:ascii="Times New Roman" w:hAnsi="Times New Roman"/>
          <w:spacing w:val="-10"/>
          <w:sz w:val="20"/>
          <w:szCs w:val="20"/>
        </w:rPr>
        <w:t>о</w:t>
      </w:r>
      <w:r w:rsidRPr="00CF2BD8">
        <w:rPr>
          <w:rFonts w:ascii="Times New Roman" w:hAnsi="Times New Roman"/>
          <w:sz w:val="20"/>
          <w:szCs w:val="20"/>
        </w:rPr>
        <w:tab/>
      </w:r>
      <w:r w:rsidRPr="00CF2BD8">
        <w:rPr>
          <w:rFonts w:ascii="Times New Roman" w:hAnsi="Times New Roman"/>
          <w:spacing w:val="-2"/>
          <w:sz w:val="20"/>
          <w:szCs w:val="20"/>
        </w:rPr>
        <w:t>результате</w:t>
      </w:r>
      <w:r w:rsidRPr="00CF2BD8">
        <w:rPr>
          <w:rFonts w:ascii="Times New Roman" w:hAnsi="Times New Roman"/>
          <w:sz w:val="20"/>
          <w:szCs w:val="20"/>
        </w:rPr>
        <w:tab/>
      </w:r>
      <w:r w:rsidRPr="00CF2BD8">
        <w:rPr>
          <w:rFonts w:ascii="Times New Roman" w:hAnsi="Times New Roman"/>
          <w:spacing w:val="-2"/>
          <w:sz w:val="20"/>
          <w:szCs w:val="20"/>
        </w:rPr>
        <w:t>предоставления</w:t>
      </w:r>
      <w:r w:rsidRPr="00CF2BD8">
        <w:rPr>
          <w:rFonts w:ascii="Times New Roman" w:hAnsi="Times New Roman"/>
          <w:sz w:val="20"/>
          <w:szCs w:val="20"/>
        </w:rPr>
        <w:tab/>
      </w:r>
      <w:r w:rsidRPr="00CF2BD8">
        <w:rPr>
          <w:rFonts w:ascii="Times New Roman" w:hAnsi="Times New Roman"/>
          <w:spacing w:val="-2"/>
          <w:sz w:val="20"/>
          <w:szCs w:val="20"/>
        </w:rPr>
        <w:t>муниципальной</w:t>
      </w:r>
      <w:r w:rsidRPr="00CF2BD8">
        <w:rPr>
          <w:rFonts w:ascii="Times New Roman" w:hAnsi="Times New Roman"/>
          <w:sz w:val="20"/>
          <w:szCs w:val="20"/>
        </w:rPr>
        <w:tab/>
      </w:r>
      <w:r w:rsidRPr="00CF2BD8">
        <w:rPr>
          <w:rFonts w:ascii="Times New Roman" w:hAnsi="Times New Roman"/>
          <w:spacing w:val="-2"/>
          <w:sz w:val="20"/>
          <w:szCs w:val="20"/>
        </w:rPr>
        <w:t>услуги отсутствует.</w:t>
      </w:r>
    </w:p>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Наименование</w:t>
      </w:r>
      <w:r w:rsidRPr="00CF2BD8">
        <w:rPr>
          <w:rFonts w:ascii="Times New Roman" w:hAnsi="Times New Roman"/>
          <w:sz w:val="20"/>
          <w:szCs w:val="20"/>
        </w:rPr>
        <w:tab/>
      </w:r>
      <w:r w:rsidRPr="00CF2BD8">
        <w:rPr>
          <w:rFonts w:ascii="Times New Roman" w:hAnsi="Times New Roman"/>
          <w:spacing w:val="-2"/>
          <w:sz w:val="20"/>
          <w:szCs w:val="20"/>
        </w:rPr>
        <w:t>информационной</w:t>
      </w:r>
      <w:r w:rsidRPr="00CF2BD8">
        <w:rPr>
          <w:rFonts w:ascii="Times New Roman" w:hAnsi="Times New Roman"/>
          <w:sz w:val="20"/>
          <w:szCs w:val="20"/>
        </w:rPr>
        <w:tab/>
      </w:r>
      <w:r w:rsidRPr="00CF2BD8">
        <w:rPr>
          <w:rFonts w:ascii="Times New Roman" w:hAnsi="Times New Roman"/>
          <w:spacing w:val="-2"/>
          <w:sz w:val="20"/>
          <w:szCs w:val="20"/>
        </w:rPr>
        <w:t>системы,</w:t>
      </w:r>
      <w:r w:rsidRPr="00CF2BD8">
        <w:rPr>
          <w:rFonts w:ascii="Times New Roman" w:hAnsi="Times New Roman"/>
          <w:sz w:val="20"/>
          <w:szCs w:val="20"/>
        </w:rPr>
        <w:tab/>
      </w:r>
      <w:r w:rsidRPr="00CF2BD8">
        <w:rPr>
          <w:rFonts w:ascii="Times New Roman" w:hAnsi="Times New Roman"/>
          <w:spacing w:val="-10"/>
          <w:sz w:val="20"/>
          <w:szCs w:val="20"/>
        </w:rPr>
        <w:t>в</w:t>
      </w:r>
      <w:r w:rsidRPr="00CF2BD8">
        <w:rPr>
          <w:rFonts w:ascii="Times New Roman" w:hAnsi="Times New Roman"/>
          <w:sz w:val="20"/>
          <w:szCs w:val="20"/>
        </w:rPr>
        <w:tab/>
      </w:r>
      <w:r w:rsidRPr="00CF2BD8">
        <w:rPr>
          <w:rFonts w:ascii="Times New Roman" w:hAnsi="Times New Roman"/>
          <w:spacing w:val="-2"/>
          <w:sz w:val="20"/>
          <w:szCs w:val="20"/>
        </w:rPr>
        <w:t>которой</w:t>
      </w:r>
      <w:r w:rsidRPr="00CF2BD8">
        <w:rPr>
          <w:rFonts w:ascii="Times New Roman" w:hAnsi="Times New Roman"/>
          <w:sz w:val="20"/>
          <w:szCs w:val="20"/>
        </w:rPr>
        <w:tab/>
      </w:r>
      <w:r w:rsidRPr="00CF2BD8">
        <w:rPr>
          <w:rFonts w:ascii="Times New Roman" w:hAnsi="Times New Roman"/>
          <w:spacing w:val="-2"/>
          <w:sz w:val="20"/>
          <w:szCs w:val="20"/>
        </w:rPr>
        <w:t>фиксируется</w:t>
      </w:r>
      <w:r w:rsidRPr="00CF2BD8">
        <w:rPr>
          <w:rFonts w:ascii="Times New Roman" w:hAnsi="Times New Roman"/>
          <w:sz w:val="20"/>
          <w:szCs w:val="20"/>
        </w:rPr>
        <w:tab/>
      </w:r>
      <w:r w:rsidRPr="00CF2BD8">
        <w:rPr>
          <w:rFonts w:ascii="Times New Roman" w:hAnsi="Times New Roman"/>
          <w:spacing w:val="-4"/>
          <w:sz w:val="20"/>
          <w:szCs w:val="20"/>
        </w:rPr>
        <w:t xml:space="preserve">факт </w:t>
      </w:r>
      <w:r w:rsidRPr="00CF2BD8">
        <w:rPr>
          <w:rFonts w:ascii="Times New Roman" w:hAnsi="Times New Roman"/>
          <w:sz w:val="20"/>
          <w:szCs w:val="20"/>
        </w:rPr>
        <w:t>получения заявителем результата предоставления муниципальной услуги: ЕПГУ.</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направление (выдача) Заявителю уведомления об отказе в исправлении допущенных опечаток и (или) ошибок в выданных в результате предоставления муниципальной услуги документах.</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документа, содержащего решение о предоставлении муниципальной</w:t>
      </w:r>
      <w:r w:rsidRPr="00CF2BD8">
        <w:rPr>
          <w:rFonts w:ascii="Times New Roman" w:hAnsi="Times New Roman"/>
          <w:spacing w:val="-9"/>
          <w:sz w:val="20"/>
          <w:szCs w:val="20"/>
        </w:rPr>
        <w:t xml:space="preserve"> </w:t>
      </w:r>
      <w:r w:rsidRPr="00CF2BD8">
        <w:rPr>
          <w:rFonts w:ascii="Times New Roman" w:hAnsi="Times New Roman"/>
          <w:sz w:val="20"/>
          <w:szCs w:val="20"/>
        </w:rPr>
        <w:t>услуги,</w:t>
      </w:r>
      <w:r w:rsidRPr="00CF2BD8">
        <w:rPr>
          <w:rFonts w:ascii="Times New Roman" w:hAnsi="Times New Roman"/>
          <w:spacing w:val="-9"/>
          <w:sz w:val="20"/>
          <w:szCs w:val="20"/>
        </w:rPr>
        <w:t xml:space="preserve"> </w:t>
      </w:r>
      <w:r w:rsidRPr="00CF2BD8">
        <w:rPr>
          <w:rFonts w:ascii="Times New Roman" w:hAnsi="Times New Roman"/>
          <w:sz w:val="20"/>
          <w:szCs w:val="20"/>
        </w:rPr>
        <w:t>на</w:t>
      </w:r>
      <w:r w:rsidRPr="00CF2BD8">
        <w:rPr>
          <w:rFonts w:ascii="Times New Roman" w:hAnsi="Times New Roman"/>
          <w:spacing w:val="-9"/>
          <w:sz w:val="20"/>
          <w:szCs w:val="20"/>
        </w:rPr>
        <w:t xml:space="preserve"> </w:t>
      </w:r>
      <w:r w:rsidRPr="00CF2BD8">
        <w:rPr>
          <w:rFonts w:ascii="Times New Roman" w:hAnsi="Times New Roman"/>
          <w:sz w:val="20"/>
          <w:szCs w:val="20"/>
        </w:rPr>
        <w:t>основании</w:t>
      </w:r>
      <w:r w:rsidRPr="00CF2BD8">
        <w:rPr>
          <w:rFonts w:ascii="Times New Roman" w:hAnsi="Times New Roman"/>
          <w:spacing w:val="-10"/>
          <w:sz w:val="20"/>
          <w:szCs w:val="20"/>
        </w:rPr>
        <w:t xml:space="preserve"> </w:t>
      </w:r>
      <w:r w:rsidRPr="00CF2BD8">
        <w:rPr>
          <w:rFonts w:ascii="Times New Roman" w:hAnsi="Times New Roman"/>
          <w:sz w:val="20"/>
          <w:szCs w:val="20"/>
        </w:rPr>
        <w:t>которого</w:t>
      </w:r>
      <w:r w:rsidRPr="00CF2BD8">
        <w:rPr>
          <w:rFonts w:ascii="Times New Roman" w:hAnsi="Times New Roman"/>
          <w:spacing w:val="-9"/>
          <w:sz w:val="20"/>
          <w:szCs w:val="20"/>
        </w:rPr>
        <w:t xml:space="preserve"> </w:t>
      </w:r>
      <w:r w:rsidRPr="00CF2BD8">
        <w:rPr>
          <w:rFonts w:ascii="Times New Roman" w:hAnsi="Times New Roman"/>
          <w:sz w:val="20"/>
          <w:szCs w:val="20"/>
        </w:rPr>
        <w:t>заявителю</w:t>
      </w:r>
      <w:r w:rsidRPr="00CF2BD8">
        <w:rPr>
          <w:rFonts w:ascii="Times New Roman" w:hAnsi="Times New Roman"/>
          <w:spacing w:val="-10"/>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10"/>
          <w:sz w:val="20"/>
          <w:szCs w:val="20"/>
        </w:rPr>
        <w:t xml:space="preserve"> </w:t>
      </w:r>
      <w:r w:rsidRPr="00CF2BD8">
        <w:rPr>
          <w:rFonts w:ascii="Times New Roman" w:hAnsi="Times New Roman"/>
          <w:sz w:val="20"/>
          <w:szCs w:val="20"/>
        </w:rPr>
        <w:t>результат муниципальной услуги: уведомление Администрации.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 состав реквизитов документа, содержащего решение о предоставлении муниципальной</w:t>
      </w:r>
      <w:r w:rsidRPr="00CF2BD8">
        <w:rPr>
          <w:rFonts w:ascii="Times New Roman" w:hAnsi="Times New Roman"/>
          <w:spacing w:val="-8"/>
          <w:sz w:val="20"/>
          <w:szCs w:val="20"/>
        </w:rPr>
        <w:t xml:space="preserve"> </w:t>
      </w:r>
      <w:r w:rsidRPr="00CF2BD8">
        <w:rPr>
          <w:rFonts w:ascii="Times New Roman" w:hAnsi="Times New Roman"/>
          <w:sz w:val="20"/>
          <w:szCs w:val="20"/>
        </w:rPr>
        <w:t>услуги,</w:t>
      </w:r>
      <w:r w:rsidRPr="00CF2BD8">
        <w:rPr>
          <w:rFonts w:ascii="Times New Roman" w:hAnsi="Times New Roman"/>
          <w:spacing w:val="-8"/>
          <w:sz w:val="20"/>
          <w:szCs w:val="20"/>
        </w:rPr>
        <w:t xml:space="preserve"> </w:t>
      </w:r>
      <w:r w:rsidRPr="00CF2BD8">
        <w:rPr>
          <w:rFonts w:ascii="Times New Roman" w:hAnsi="Times New Roman"/>
          <w:sz w:val="20"/>
          <w:szCs w:val="20"/>
        </w:rPr>
        <w:t>на</w:t>
      </w:r>
      <w:r w:rsidRPr="00CF2BD8">
        <w:rPr>
          <w:rFonts w:ascii="Times New Roman" w:hAnsi="Times New Roman"/>
          <w:spacing w:val="-8"/>
          <w:sz w:val="20"/>
          <w:szCs w:val="20"/>
        </w:rPr>
        <w:t xml:space="preserve"> </w:t>
      </w:r>
      <w:r w:rsidRPr="00CF2BD8">
        <w:rPr>
          <w:rFonts w:ascii="Times New Roman" w:hAnsi="Times New Roman"/>
          <w:sz w:val="20"/>
          <w:szCs w:val="20"/>
        </w:rPr>
        <w:t>основании</w:t>
      </w:r>
      <w:r w:rsidRPr="00CF2BD8">
        <w:rPr>
          <w:rFonts w:ascii="Times New Roman" w:hAnsi="Times New Roman"/>
          <w:spacing w:val="-9"/>
          <w:sz w:val="20"/>
          <w:szCs w:val="20"/>
        </w:rPr>
        <w:t xml:space="preserve"> </w:t>
      </w:r>
      <w:r w:rsidRPr="00CF2BD8">
        <w:rPr>
          <w:rFonts w:ascii="Times New Roman" w:hAnsi="Times New Roman"/>
          <w:sz w:val="20"/>
          <w:szCs w:val="20"/>
        </w:rPr>
        <w:t>которого</w:t>
      </w:r>
      <w:r w:rsidRPr="00CF2BD8">
        <w:rPr>
          <w:rFonts w:ascii="Times New Roman" w:hAnsi="Times New Roman"/>
          <w:spacing w:val="-8"/>
          <w:sz w:val="20"/>
          <w:szCs w:val="20"/>
        </w:rPr>
        <w:t xml:space="preserve"> </w:t>
      </w:r>
      <w:r w:rsidRPr="00CF2BD8">
        <w:rPr>
          <w:rFonts w:ascii="Times New Roman" w:hAnsi="Times New Roman"/>
          <w:sz w:val="20"/>
          <w:szCs w:val="20"/>
        </w:rPr>
        <w:t>заявителю</w:t>
      </w:r>
      <w:r w:rsidRPr="00CF2BD8">
        <w:rPr>
          <w:rFonts w:ascii="Times New Roman" w:hAnsi="Times New Roman"/>
          <w:spacing w:val="-9"/>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9"/>
          <w:sz w:val="20"/>
          <w:szCs w:val="20"/>
        </w:rPr>
        <w:t xml:space="preserve"> </w:t>
      </w:r>
      <w:r w:rsidRPr="00CF2BD8">
        <w:rPr>
          <w:rFonts w:ascii="Times New Roman" w:hAnsi="Times New Roman"/>
          <w:sz w:val="20"/>
          <w:szCs w:val="20"/>
        </w:rPr>
        <w:t>результат муниципальной</w:t>
      </w:r>
      <w:r w:rsidRPr="00CF2BD8">
        <w:rPr>
          <w:rFonts w:ascii="Times New Roman" w:hAnsi="Times New Roman"/>
          <w:spacing w:val="-7"/>
          <w:sz w:val="20"/>
          <w:szCs w:val="20"/>
        </w:rPr>
        <w:t xml:space="preserve"> </w:t>
      </w:r>
      <w:r w:rsidRPr="00CF2BD8">
        <w:rPr>
          <w:rFonts w:ascii="Times New Roman" w:hAnsi="Times New Roman"/>
          <w:sz w:val="20"/>
          <w:szCs w:val="20"/>
        </w:rPr>
        <w:t>услуги,</w:t>
      </w:r>
      <w:r w:rsidRPr="00CF2BD8">
        <w:rPr>
          <w:rFonts w:ascii="Times New Roman" w:hAnsi="Times New Roman"/>
          <w:spacing w:val="-7"/>
          <w:sz w:val="20"/>
          <w:szCs w:val="20"/>
        </w:rPr>
        <w:t xml:space="preserve"> </w:t>
      </w:r>
      <w:r w:rsidRPr="00CF2BD8">
        <w:rPr>
          <w:rFonts w:ascii="Times New Roman" w:hAnsi="Times New Roman"/>
          <w:sz w:val="20"/>
          <w:szCs w:val="20"/>
        </w:rPr>
        <w:t>входят:</w:t>
      </w:r>
      <w:r w:rsidRPr="00CF2BD8">
        <w:rPr>
          <w:rFonts w:ascii="Times New Roman" w:hAnsi="Times New Roman"/>
          <w:spacing w:val="-7"/>
          <w:sz w:val="20"/>
          <w:szCs w:val="20"/>
        </w:rPr>
        <w:t xml:space="preserve"> </w:t>
      </w:r>
      <w:r w:rsidRPr="00CF2BD8">
        <w:rPr>
          <w:rFonts w:ascii="Times New Roman" w:hAnsi="Times New Roman"/>
          <w:sz w:val="20"/>
          <w:szCs w:val="20"/>
        </w:rPr>
        <w:t>герб;</w:t>
      </w:r>
      <w:r w:rsidRPr="00CF2BD8">
        <w:rPr>
          <w:rFonts w:ascii="Times New Roman" w:hAnsi="Times New Roman"/>
          <w:spacing w:val="-7"/>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7"/>
          <w:sz w:val="20"/>
          <w:szCs w:val="20"/>
        </w:rPr>
        <w:t xml:space="preserve"> </w:t>
      </w:r>
      <w:r w:rsidRPr="00CF2BD8">
        <w:rPr>
          <w:rFonts w:ascii="Times New Roman" w:hAnsi="Times New Roman"/>
          <w:sz w:val="20"/>
          <w:szCs w:val="20"/>
        </w:rPr>
        <w:t>организации;</w:t>
      </w:r>
      <w:r w:rsidRPr="00CF2BD8">
        <w:rPr>
          <w:rFonts w:ascii="Times New Roman" w:hAnsi="Times New Roman"/>
          <w:spacing w:val="-7"/>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7"/>
          <w:sz w:val="20"/>
          <w:szCs w:val="20"/>
        </w:rPr>
        <w:t xml:space="preserve"> </w:t>
      </w:r>
      <w:r w:rsidRPr="00CF2BD8">
        <w:rPr>
          <w:rFonts w:ascii="Times New Roman" w:hAnsi="Times New Roman"/>
          <w:sz w:val="20"/>
          <w:szCs w:val="20"/>
        </w:rPr>
        <w:t>вида документа;</w:t>
      </w:r>
      <w:r w:rsidRPr="00CF2BD8">
        <w:rPr>
          <w:rFonts w:ascii="Times New Roman" w:hAnsi="Times New Roman"/>
          <w:spacing w:val="-8"/>
          <w:sz w:val="20"/>
          <w:szCs w:val="20"/>
        </w:rPr>
        <w:t xml:space="preserve"> </w:t>
      </w:r>
      <w:r w:rsidRPr="00CF2BD8">
        <w:rPr>
          <w:rFonts w:ascii="Times New Roman" w:hAnsi="Times New Roman"/>
          <w:sz w:val="20"/>
          <w:szCs w:val="20"/>
        </w:rPr>
        <w:t>дата</w:t>
      </w:r>
      <w:r w:rsidRPr="00CF2BD8">
        <w:rPr>
          <w:rFonts w:ascii="Times New Roman" w:hAnsi="Times New Roman"/>
          <w:spacing w:val="-8"/>
          <w:sz w:val="20"/>
          <w:szCs w:val="20"/>
        </w:rPr>
        <w:t xml:space="preserve"> </w:t>
      </w:r>
      <w:r w:rsidRPr="00CF2BD8">
        <w:rPr>
          <w:rFonts w:ascii="Times New Roman" w:hAnsi="Times New Roman"/>
          <w:sz w:val="20"/>
          <w:szCs w:val="20"/>
        </w:rPr>
        <w:t>регистрации;</w:t>
      </w:r>
      <w:r w:rsidRPr="00CF2BD8">
        <w:rPr>
          <w:rFonts w:ascii="Times New Roman" w:hAnsi="Times New Roman"/>
          <w:spacing w:val="-8"/>
          <w:sz w:val="20"/>
          <w:szCs w:val="20"/>
        </w:rPr>
        <w:t xml:space="preserve"> </w:t>
      </w:r>
      <w:r w:rsidRPr="00CF2BD8">
        <w:rPr>
          <w:rFonts w:ascii="Times New Roman" w:hAnsi="Times New Roman"/>
          <w:sz w:val="20"/>
          <w:szCs w:val="20"/>
        </w:rPr>
        <w:t>регистрационный</w:t>
      </w:r>
      <w:r w:rsidRPr="00CF2BD8">
        <w:rPr>
          <w:rFonts w:ascii="Times New Roman" w:hAnsi="Times New Roman"/>
          <w:spacing w:val="-7"/>
          <w:sz w:val="20"/>
          <w:szCs w:val="20"/>
        </w:rPr>
        <w:t xml:space="preserve"> </w:t>
      </w:r>
      <w:r w:rsidRPr="00CF2BD8">
        <w:rPr>
          <w:rFonts w:ascii="Times New Roman" w:hAnsi="Times New Roman"/>
          <w:sz w:val="20"/>
          <w:szCs w:val="20"/>
        </w:rPr>
        <w:t>номер</w:t>
      </w:r>
      <w:r w:rsidRPr="00CF2BD8">
        <w:rPr>
          <w:rFonts w:ascii="Times New Roman" w:hAnsi="Times New Roman"/>
          <w:spacing w:val="-8"/>
          <w:sz w:val="20"/>
          <w:szCs w:val="20"/>
        </w:rPr>
        <w:t xml:space="preserve"> </w:t>
      </w:r>
      <w:r w:rsidRPr="00CF2BD8">
        <w:rPr>
          <w:rFonts w:ascii="Times New Roman" w:hAnsi="Times New Roman"/>
          <w:sz w:val="20"/>
          <w:szCs w:val="20"/>
        </w:rPr>
        <w:t>документа;</w:t>
      </w:r>
      <w:r w:rsidRPr="00CF2BD8">
        <w:rPr>
          <w:rFonts w:ascii="Times New Roman" w:hAnsi="Times New Roman"/>
          <w:spacing w:val="-7"/>
          <w:sz w:val="20"/>
          <w:szCs w:val="20"/>
        </w:rPr>
        <w:t xml:space="preserve"> </w:t>
      </w:r>
      <w:r w:rsidRPr="00CF2BD8">
        <w:rPr>
          <w:rFonts w:ascii="Times New Roman" w:hAnsi="Times New Roman"/>
          <w:sz w:val="20"/>
          <w:szCs w:val="20"/>
        </w:rPr>
        <w:t>место</w:t>
      </w:r>
      <w:r w:rsidRPr="00CF2BD8">
        <w:rPr>
          <w:rFonts w:ascii="Times New Roman" w:hAnsi="Times New Roman"/>
          <w:spacing w:val="-8"/>
          <w:sz w:val="20"/>
          <w:szCs w:val="20"/>
        </w:rPr>
        <w:t xml:space="preserve"> </w:t>
      </w:r>
      <w:r w:rsidRPr="00CF2BD8">
        <w:rPr>
          <w:rFonts w:ascii="Times New Roman" w:hAnsi="Times New Roman"/>
          <w:sz w:val="20"/>
          <w:szCs w:val="20"/>
        </w:rPr>
        <w:t>составления (издания) документа; подпись.</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 xml:space="preserve">Реестровая запись о результате предоставления муниципальной услуги </w:t>
      </w:r>
      <w:r w:rsidRPr="00CF2BD8">
        <w:rPr>
          <w:rFonts w:ascii="Times New Roman" w:hAnsi="Times New Roman"/>
          <w:spacing w:val="-2"/>
          <w:sz w:val="20"/>
          <w:szCs w:val="20"/>
        </w:rPr>
        <w:t>отсутствует.</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Перечень</w:t>
      </w:r>
      <w:r w:rsidRPr="00CF2BD8">
        <w:rPr>
          <w:rFonts w:ascii="Times New Roman" w:hAnsi="Times New Roman"/>
          <w:spacing w:val="-8"/>
          <w:sz w:val="20"/>
          <w:szCs w:val="20"/>
        </w:rPr>
        <w:t xml:space="preserve"> </w:t>
      </w:r>
      <w:r w:rsidRPr="00CF2BD8">
        <w:rPr>
          <w:rFonts w:ascii="Times New Roman" w:hAnsi="Times New Roman"/>
          <w:sz w:val="20"/>
          <w:szCs w:val="20"/>
        </w:rPr>
        <w:t>и</w:t>
      </w:r>
      <w:r w:rsidRPr="00CF2BD8">
        <w:rPr>
          <w:rFonts w:ascii="Times New Roman" w:hAnsi="Times New Roman"/>
          <w:spacing w:val="-4"/>
          <w:sz w:val="20"/>
          <w:szCs w:val="20"/>
        </w:rPr>
        <w:t xml:space="preserve"> </w:t>
      </w:r>
      <w:r w:rsidRPr="00CF2BD8">
        <w:rPr>
          <w:rFonts w:ascii="Times New Roman" w:hAnsi="Times New Roman"/>
          <w:sz w:val="20"/>
          <w:szCs w:val="20"/>
        </w:rPr>
        <w:t>описание</w:t>
      </w:r>
      <w:r w:rsidRPr="00CF2BD8">
        <w:rPr>
          <w:rFonts w:ascii="Times New Roman" w:hAnsi="Times New Roman"/>
          <w:spacing w:val="-4"/>
          <w:sz w:val="20"/>
          <w:szCs w:val="20"/>
        </w:rPr>
        <w:t xml:space="preserve"> </w:t>
      </w:r>
      <w:r w:rsidRPr="00CF2BD8">
        <w:rPr>
          <w:rFonts w:ascii="Times New Roman" w:hAnsi="Times New Roman"/>
          <w:sz w:val="20"/>
          <w:szCs w:val="20"/>
        </w:rPr>
        <w:t>административных</w:t>
      </w:r>
      <w:r w:rsidRPr="00CF2BD8">
        <w:rPr>
          <w:rFonts w:ascii="Times New Roman" w:hAnsi="Times New Roman"/>
          <w:spacing w:val="-5"/>
          <w:sz w:val="20"/>
          <w:szCs w:val="20"/>
        </w:rPr>
        <w:t xml:space="preserve"> </w:t>
      </w:r>
      <w:r w:rsidRPr="00CF2BD8">
        <w:rPr>
          <w:rFonts w:ascii="Times New Roman" w:hAnsi="Times New Roman"/>
          <w:sz w:val="20"/>
          <w:szCs w:val="20"/>
        </w:rPr>
        <w:t>процедур</w:t>
      </w:r>
      <w:r w:rsidRPr="00CF2BD8">
        <w:rPr>
          <w:rFonts w:ascii="Times New Roman" w:hAnsi="Times New Roman"/>
          <w:spacing w:val="-4"/>
          <w:sz w:val="20"/>
          <w:szCs w:val="20"/>
        </w:rPr>
        <w:t xml:space="preserve"> </w:t>
      </w:r>
      <w:r w:rsidRPr="00CF2BD8">
        <w:rPr>
          <w:rFonts w:ascii="Times New Roman" w:hAnsi="Times New Roman"/>
          <w:sz w:val="20"/>
          <w:szCs w:val="20"/>
        </w:rPr>
        <w:t>варианта</w:t>
      </w:r>
      <w:r w:rsidRPr="00CF2BD8">
        <w:rPr>
          <w:rFonts w:ascii="Times New Roman" w:hAnsi="Times New Roman"/>
          <w:spacing w:val="-3"/>
          <w:sz w:val="20"/>
          <w:szCs w:val="20"/>
        </w:rPr>
        <w:t xml:space="preserve">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Прием запроса и документов и (или) информации, необходимых для предоставления 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Запрос и документы, необходимые для предоставления варианта услуги, могут быть представлены представителем заявителя.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Способы</w:t>
      </w:r>
      <w:r w:rsidRPr="00CF2BD8">
        <w:rPr>
          <w:rFonts w:ascii="Times New Roman" w:hAnsi="Times New Roman"/>
          <w:spacing w:val="-8"/>
          <w:sz w:val="20"/>
          <w:szCs w:val="20"/>
        </w:rPr>
        <w:t xml:space="preserve"> </w:t>
      </w:r>
      <w:r w:rsidRPr="00CF2BD8">
        <w:rPr>
          <w:rFonts w:ascii="Times New Roman" w:hAnsi="Times New Roman"/>
          <w:sz w:val="20"/>
          <w:szCs w:val="20"/>
        </w:rPr>
        <w:t>установления</w:t>
      </w:r>
      <w:r w:rsidRPr="00CF2BD8">
        <w:rPr>
          <w:rFonts w:ascii="Times New Roman" w:hAnsi="Times New Roman"/>
          <w:spacing w:val="-6"/>
          <w:sz w:val="20"/>
          <w:szCs w:val="20"/>
        </w:rPr>
        <w:t xml:space="preserve"> </w:t>
      </w:r>
      <w:r w:rsidRPr="00CF2BD8">
        <w:rPr>
          <w:rFonts w:ascii="Times New Roman" w:hAnsi="Times New Roman"/>
          <w:sz w:val="20"/>
          <w:szCs w:val="20"/>
        </w:rPr>
        <w:t>личности</w:t>
      </w:r>
      <w:r w:rsidRPr="00CF2BD8">
        <w:rPr>
          <w:rFonts w:ascii="Times New Roman" w:hAnsi="Times New Roman"/>
          <w:spacing w:val="-6"/>
          <w:sz w:val="20"/>
          <w:szCs w:val="20"/>
        </w:rPr>
        <w:t xml:space="preserve"> </w:t>
      </w:r>
      <w:r w:rsidRPr="00CF2BD8">
        <w:rPr>
          <w:rFonts w:ascii="Times New Roman" w:hAnsi="Times New Roman"/>
          <w:sz w:val="20"/>
          <w:szCs w:val="20"/>
        </w:rPr>
        <w:t>заявителя</w:t>
      </w:r>
      <w:r w:rsidRPr="00CF2BD8">
        <w:rPr>
          <w:rFonts w:ascii="Times New Roman" w:hAnsi="Times New Roman"/>
          <w:spacing w:val="-6"/>
          <w:sz w:val="20"/>
          <w:szCs w:val="20"/>
        </w:rPr>
        <w:t xml:space="preserve"> </w:t>
      </w:r>
      <w:r w:rsidRPr="00CF2BD8">
        <w:rPr>
          <w:rFonts w:ascii="Times New Roman" w:hAnsi="Times New Roman"/>
          <w:spacing w:val="-2"/>
          <w:sz w:val="20"/>
          <w:szCs w:val="20"/>
        </w:rPr>
        <w:t>(представителя):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при обращении непосредственно в Уполномоченном органе - документ, удостоверяющий личность;</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при</w:t>
      </w:r>
      <w:r w:rsidRPr="00CF2BD8">
        <w:rPr>
          <w:rFonts w:ascii="Times New Roman" w:hAnsi="Times New Roman"/>
          <w:spacing w:val="-8"/>
          <w:sz w:val="20"/>
          <w:szCs w:val="20"/>
        </w:rPr>
        <w:t xml:space="preserve"> </w:t>
      </w:r>
      <w:r w:rsidRPr="00CF2BD8">
        <w:rPr>
          <w:rFonts w:ascii="Times New Roman" w:hAnsi="Times New Roman"/>
          <w:sz w:val="20"/>
          <w:szCs w:val="20"/>
        </w:rPr>
        <w:t>подаче</w:t>
      </w:r>
      <w:r w:rsidRPr="00CF2BD8">
        <w:rPr>
          <w:rFonts w:ascii="Times New Roman" w:hAnsi="Times New Roman"/>
          <w:spacing w:val="-8"/>
          <w:sz w:val="20"/>
          <w:szCs w:val="20"/>
        </w:rPr>
        <w:t xml:space="preserve"> </w:t>
      </w:r>
      <w:r w:rsidRPr="00CF2BD8">
        <w:rPr>
          <w:rFonts w:ascii="Times New Roman" w:hAnsi="Times New Roman"/>
          <w:sz w:val="20"/>
          <w:szCs w:val="20"/>
        </w:rPr>
        <w:t>заявления</w:t>
      </w:r>
      <w:r w:rsidRPr="00CF2BD8">
        <w:rPr>
          <w:rFonts w:ascii="Times New Roman" w:hAnsi="Times New Roman"/>
          <w:spacing w:val="-3"/>
          <w:sz w:val="20"/>
          <w:szCs w:val="20"/>
        </w:rPr>
        <w:t xml:space="preserve"> </w:t>
      </w:r>
      <w:r w:rsidRPr="00CF2BD8">
        <w:rPr>
          <w:rFonts w:ascii="Times New Roman" w:hAnsi="Times New Roman"/>
          <w:sz w:val="20"/>
          <w:szCs w:val="20"/>
        </w:rPr>
        <w:t>(запроса)</w:t>
      </w:r>
      <w:r w:rsidRPr="00CF2BD8">
        <w:rPr>
          <w:rFonts w:ascii="Times New Roman" w:hAnsi="Times New Roman"/>
          <w:spacing w:val="-5"/>
          <w:sz w:val="20"/>
          <w:szCs w:val="20"/>
        </w:rPr>
        <w:t xml:space="preserve"> </w:t>
      </w:r>
      <w:r w:rsidRPr="00CF2BD8">
        <w:rPr>
          <w:rFonts w:ascii="Times New Roman" w:hAnsi="Times New Roman"/>
          <w:sz w:val="20"/>
          <w:szCs w:val="20"/>
        </w:rPr>
        <w:t>посредством</w:t>
      </w:r>
      <w:r w:rsidRPr="00CF2BD8">
        <w:rPr>
          <w:rFonts w:ascii="Times New Roman" w:hAnsi="Times New Roman"/>
          <w:spacing w:val="-8"/>
          <w:sz w:val="20"/>
          <w:szCs w:val="20"/>
        </w:rPr>
        <w:t xml:space="preserve"> </w:t>
      </w:r>
      <w:r w:rsidRPr="00CF2BD8">
        <w:rPr>
          <w:rFonts w:ascii="Times New Roman" w:hAnsi="Times New Roman"/>
          <w:sz w:val="20"/>
          <w:szCs w:val="20"/>
        </w:rPr>
        <w:t>ЕПГУ</w:t>
      </w:r>
      <w:r w:rsidRPr="00CF2BD8">
        <w:rPr>
          <w:rFonts w:ascii="Times New Roman" w:hAnsi="Times New Roman"/>
          <w:spacing w:val="-2"/>
          <w:sz w:val="20"/>
          <w:szCs w:val="20"/>
        </w:rPr>
        <w:t xml:space="preserve"> </w:t>
      </w:r>
      <w:r w:rsidRPr="00CF2BD8">
        <w:rPr>
          <w:rFonts w:ascii="Times New Roman" w:hAnsi="Times New Roman"/>
          <w:sz w:val="20"/>
          <w:szCs w:val="20"/>
        </w:rPr>
        <w:t>-</w:t>
      </w:r>
      <w:r w:rsidRPr="00CF2BD8">
        <w:rPr>
          <w:rFonts w:ascii="Times New Roman" w:hAnsi="Times New Roman"/>
          <w:spacing w:val="-5"/>
          <w:sz w:val="20"/>
          <w:szCs w:val="20"/>
        </w:rPr>
        <w:t xml:space="preserve"> </w:t>
      </w:r>
      <w:r w:rsidRPr="00CF2BD8">
        <w:rPr>
          <w:rFonts w:ascii="Times New Roman" w:hAnsi="Times New Roman"/>
          <w:sz w:val="20"/>
          <w:szCs w:val="20"/>
        </w:rPr>
        <w:t>электронная</w:t>
      </w:r>
      <w:r w:rsidRPr="00CF2BD8">
        <w:rPr>
          <w:rFonts w:ascii="Times New Roman" w:hAnsi="Times New Roman"/>
          <w:spacing w:val="-9"/>
          <w:sz w:val="20"/>
          <w:szCs w:val="20"/>
        </w:rPr>
        <w:t xml:space="preserve"> </w:t>
      </w:r>
      <w:r w:rsidRPr="00CF2BD8">
        <w:rPr>
          <w:rFonts w:ascii="Times New Roman" w:hAnsi="Times New Roman"/>
          <w:sz w:val="20"/>
          <w:szCs w:val="20"/>
        </w:rPr>
        <w:t>подпись,</w:t>
      </w:r>
      <w:r w:rsidRPr="00CF2BD8">
        <w:rPr>
          <w:rFonts w:ascii="Times New Roman" w:hAnsi="Times New Roman"/>
          <w:spacing w:val="-4"/>
          <w:sz w:val="20"/>
          <w:szCs w:val="20"/>
        </w:rPr>
        <w:t xml:space="preserve"> </w:t>
      </w:r>
      <w:r w:rsidRPr="00CF2BD8">
        <w:rPr>
          <w:rFonts w:ascii="Times New Roman" w:hAnsi="Times New Roman"/>
          <w:sz w:val="20"/>
          <w:szCs w:val="20"/>
        </w:rPr>
        <w:t>вид которой предусмотрен законодательством Российской Федерации.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 случае получения муниципальной услуги посредством ЕПГУ формирование заявления о предоставлении муниципальной услуги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Для получения варианта услуги необходимо представить в Уполномоченный орган запрос (заявление) о предоставлении услуги по форме, установленной приложением № 10 к Регламенту, а также следующие документы:</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а) исчерпывающий перечень документов, необходимых в соответствии с законодательными</w:t>
      </w:r>
      <w:r w:rsidRPr="00CF2BD8">
        <w:rPr>
          <w:rFonts w:ascii="Times New Roman" w:hAnsi="Times New Roman"/>
          <w:spacing w:val="-14"/>
          <w:sz w:val="20"/>
          <w:szCs w:val="20"/>
        </w:rPr>
        <w:t xml:space="preserve"> </w:t>
      </w:r>
      <w:r w:rsidRPr="00CF2BD8">
        <w:rPr>
          <w:rFonts w:ascii="Times New Roman" w:hAnsi="Times New Roman"/>
          <w:sz w:val="20"/>
          <w:szCs w:val="20"/>
        </w:rPr>
        <w:t>или</w:t>
      </w:r>
      <w:r w:rsidRPr="00CF2BD8">
        <w:rPr>
          <w:rFonts w:ascii="Times New Roman" w:hAnsi="Times New Roman"/>
          <w:spacing w:val="-14"/>
          <w:sz w:val="20"/>
          <w:szCs w:val="20"/>
        </w:rPr>
        <w:t xml:space="preserve"> </w:t>
      </w:r>
      <w:r w:rsidRPr="00CF2BD8">
        <w:rPr>
          <w:rFonts w:ascii="Times New Roman" w:hAnsi="Times New Roman"/>
          <w:sz w:val="20"/>
          <w:szCs w:val="20"/>
        </w:rPr>
        <w:t>иными</w:t>
      </w:r>
      <w:r w:rsidRPr="00CF2BD8">
        <w:rPr>
          <w:rFonts w:ascii="Times New Roman" w:hAnsi="Times New Roman"/>
          <w:spacing w:val="-14"/>
          <w:sz w:val="20"/>
          <w:szCs w:val="20"/>
        </w:rPr>
        <w:t xml:space="preserve"> </w:t>
      </w:r>
      <w:r w:rsidRPr="00CF2BD8">
        <w:rPr>
          <w:rFonts w:ascii="Times New Roman" w:hAnsi="Times New Roman"/>
          <w:sz w:val="20"/>
          <w:szCs w:val="20"/>
        </w:rPr>
        <w:t>нормативными</w:t>
      </w:r>
      <w:r w:rsidRPr="00CF2BD8">
        <w:rPr>
          <w:rFonts w:ascii="Times New Roman" w:hAnsi="Times New Roman"/>
          <w:spacing w:val="-14"/>
          <w:sz w:val="20"/>
          <w:szCs w:val="20"/>
        </w:rPr>
        <w:t xml:space="preserve"> </w:t>
      </w:r>
      <w:r w:rsidRPr="00CF2BD8">
        <w:rPr>
          <w:rFonts w:ascii="Times New Roman" w:hAnsi="Times New Roman"/>
          <w:sz w:val="20"/>
          <w:szCs w:val="20"/>
        </w:rPr>
        <w:t>правовыми</w:t>
      </w:r>
      <w:r w:rsidRPr="00CF2BD8">
        <w:rPr>
          <w:rFonts w:ascii="Times New Roman" w:hAnsi="Times New Roman"/>
          <w:spacing w:val="-14"/>
          <w:sz w:val="20"/>
          <w:szCs w:val="20"/>
        </w:rPr>
        <w:t xml:space="preserve"> </w:t>
      </w:r>
      <w:r w:rsidRPr="00CF2BD8">
        <w:rPr>
          <w:rFonts w:ascii="Times New Roman" w:hAnsi="Times New Roman"/>
          <w:sz w:val="20"/>
          <w:szCs w:val="20"/>
        </w:rPr>
        <w:t>актами</w:t>
      </w:r>
      <w:r w:rsidRPr="00CF2BD8">
        <w:rPr>
          <w:rFonts w:ascii="Times New Roman" w:hAnsi="Times New Roman"/>
          <w:spacing w:val="-14"/>
          <w:sz w:val="20"/>
          <w:szCs w:val="20"/>
        </w:rPr>
        <w:t xml:space="preserve"> </w:t>
      </w:r>
      <w:r w:rsidRPr="00CF2BD8">
        <w:rPr>
          <w:rFonts w:ascii="Times New Roman" w:hAnsi="Times New Roman"/>
          <w:sz w:val="20"/>
          <w:szCs w:val="20"/>
        </w:rPr>
        <w:t>для</w:t>
      </w:r>
      <w:r w:rsidRPr="00CF2BD8">
        <w:rPr>
          <w:rFonts w:ascii="Times New Roman" w:hAnsi="Times New Roman"/>
          <w:spacing w:val="-15"/>
          <w:sz w:val="20"/>
          <w:szCs w:val="20"/>
        </w:rPr>
        <w:t xml:space="preserve"> </w:t>
      </w:r>
      <w:r w:rsidRPr="00CF2BD8">
        <w:rPr>
          <w:rFonts w:ascii="Times New Roman" w:hAnsi="Times New Roman"/>
          <w:sz w:val="20"/>
          <w:szCs w:val="20"/>
        </w:rPr>
        <w:t>предоставления муниципальной</w:t>
      </w:r>
      <w:r w:rsidRPr="00CF2BD8">
        <w:rPr>
          <w:rFonts w:ascii="Times New Roman" w:hAnsi="Times New Roman"/>
          <w:spacing w:val="78"/>
          <w:sz w:val="20"/>
          <w:szCs w:val="20"/>
        </w:rPr>
        <w:t xml:space="preserve"> </w:t>
      </w:r>
      <w:r w:rsidRPr="00CF2BD8">
        <w:rPr>
          <w:rFonts w:ascii="Times New Roman" w:hAnsi="Times New Roman"/>
          <w:sz w:val="20"/>
          <w:szCs w:val="20"/>
        </w:rPr>
        <w:t>услуги,</w:t>
      </w:r>
      <w:r w:rsidRPr="00CF2BD8">
        <w:rPr>
          <w:rFonts w:ascii="Times New Roman" w:hAnsi="Times New Roman"/>
          <w:spacing w:val="79"/>
          <w:sz w:val="20"/>
          <w:szCs w:val="20"/>
        </w:rPr>
        <w:t xml:space="preserve"> </w:t>
      </w:r>
      <w:r w:rsidRPr="00CF2BD8">
        <w:rPr>
          <w:rFonts w:ascii="Times New Roman" w:hAnsi="Times New Roman"/>
          <w:sz w:val="20"/>
          <w:szCs w:val="20"/>
        </w:rPr>
        <w:t>которые</w:t>
      </w:r>
      <w:r w:rsidRPr="00CF2BD8">
        <w:rPr>
          <w:rFonts w:ascii="Times New Roman" w:hAnsi="Times New Roman"/>
          <w:spacing w:val="79"/>
          <w:sz w:val="20"/>
          <w:szCs w:val="20"/>
        </w:rPr>
        <w:t xml:space="preserve"> </w:t>
      </w:r>
      <w:r w:rsidRPr="00CF2BD8">
        <w:rPr>
          <w:rFonts w:ascii="Times New Roman" w:hAnsi="Times New Roman"/>
          <w:sz w:val="20"/>
          <w:szCs w:val="20"/>
        </w:rPr>
        <w:t>заявитель</w:t>
      </w:r>
      <w:r w:rsidRPr="00CF2BD8">
        <w:rPr>
          <w:rFonts w:ascii="Times New Roman" w:hAnsi="Times New Roman"/>
          <w:spacing w:val="78"/>
          <w:sz w:val="20"/>
          <w:szCs w:val="20"/>
        </w:rPr>
        <w:t xml:space="preserve"> </w:t>
      </w:r>
      <w:r w:rsidRPr="00CF2BD8">
        <w:rPr>
          <w:rFonts w:ascii="Times New Roman" w:hAnsi="Times New Roman"/>
          <w:sz w:val="20"/>
          <w:szCs w:val="20"/>
        </w:rPr>
        <w:t>должен</w:t>
      </w:r>
      <w:r w:rsidRPr="00CF2BD8">
        <w:rPr>
          <w:rFonts w:ascii="Times New Roman" w:hAnsi="Times New Roman"/>
          <w:spacing w:val="78"/>
          <w:sz w:val="20"/>
          <w:szCs w:val="20"/>
        </w:rPr>
        <w:t xml:space="preserve"> </w:t>
      </w:r>
      <w:r w:rsidRPr="00CF2BD8">
        <w:rPr>
          <w:rFonts w:ascii="Times New Roman" w:hAnsi="Times New Roman"/>
          <w:sz w:val="20"/>
          <w:szCs w:val="20"/>
        </w:rPr>
        <w:t>представить</w:t>
      </w:r>
      <w:r w:rsidRPr="00CF2BD8">
        <w:rPr>
          <w:rFonts w:ascii="Times New Roman" w:hAnsi="Times New Roman"/>
          <w:spacing w:val="78"/>
          <w:sz w:val="20"/>
          <w:szCs w:val="20"/>
        </w:rPr>
        <w:t xml:space="preserve"> </w:t>
      </w:r>
      <w:r w:rsidRPr="00CF2BD8">
        <w:rPr>
          <w:rFonts w:ascii="Times New Roman" w:hAnsi="Times New Roman"/>
          <w:sz w:val="20"/>
          <w:szCs w:val="20"/>
        </w:rPr>
        <w:t>самостоятельно:</w:t>
      </w:r>
    </w:p>
    <w:p w:rsidR="0000309F" w:rsidRPr="00CF2BD8" w:rsidRDefault="0000309F" w:rsidP="00CF2BD8">
      <w:pPr>
        <w:pStyle w:val="ac"/>
        <w:rPr>
          <w:rFonts w:ascii="Times New Roman" w:hAnsi="Times New Roman"/>
          <w:sz w:val="20"/>
          <w:szCs w:val="20"/>
        </w:rPr>
        <w:sectPr w:rsidR="0000309F" w:rsidRPr="00CF2BD8">
          <w:pgSz w:w="11910" w:h="16840"/>
          <w:pgMar w:top="1040" w:right="566" w:bottom="280" w:left="1133" w:header="720" w:footer="720" w:gutter="0"/>
          <w:cols w:space="720"/>
        </w:sectPr>
      </w:pPr>
    </w:p>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lastRenderedPageBreak/>
        <w:t>отсутствуют.</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б) исчерпывающий перечень документов, необходимых в соответствии с законодательными</w:t>
      </w:r>
      <w:r w:rsidRPr="00CF2BD8">
        <w:rPr>
          <w:rFonts w:ascii="Times New Roman" w:hAnsi="Times New Roman"/>
          <w:spacing w:val="-14"/>
          <w:sz w:val="20"/>
          <w:szCs w:val="20"/>
        </w:rPr>
        <w:t xml:space="preserve"> </w:t>
      </w:r>
      <w:r w:rsidRPr="00CF2BD8">
        <w:rPr>
          <w:rFonts w:ascii="Times New Roman" w:hAnsi="Times New Roman"/>
          <w:sz w:val="20"/>
          <w:szCs w:val="20"/>
        </w:rPr>
        <w:t>или</w:t>
      </w:r>
      <w:r w:rsidRPr="00CF2BD8">
        <w:rPr>
          <w:rFonts w:ascii="Times New Roman" w:hAnsi="Times New Roman"/>
          <w:spacing w:val="-14"/>
          <w:sz w:val="20"/>
          <w:szCs w:val="20"/>
        </w:rPr>
        <w:t xml:space="preserve"> </w:t>
      </w:r>
      <w:r w:rsidRPr="00CF2BD8">
        <w:rPr>
          <w:rFonts w:ascii="Times New Roman" w:hAnsi="Times New Roman"/>
          <w:sz w:val="20"/>
          <w:szCs w:val="20"/>
        </w:rPr>
        <w:t>иными</w:t>
      </w:r>
      <w:r w:rsidRPr="00CF2BD8">
        <w:rPr>
          <w:rFonts w:ascii="Times New Roman" w:hAnsi="Times New Roman"/>
          <w:spacing w:val="-14"/>
          <w:sz w:val="20"/>
          <w:szCs w:val="20"/>
        </w:rPr>
        <w:t xml:space="preserve"> </w:t>
      </w:r>
      <w:r w:rsidRPr="00CF2BD8">
        <w:rPr>
          <w:rFonts w:ascii="Times New Roman" w:hAnsi="Times New Roman"/>
          <w:sz w:val="20"/>
          <w:szCs w:val="20"/>
        </w:rPr>
        <w:t>нормативными</w:t>
      </w:r>
      <w:r w:rsidRPr="00CF2BD8">
        <w:rPr>
          <w:rFonts w:ascii="Times New Roman" w:hAnsi="Times New Roman"/>
          <w:spacing w:val="-14"/>
          <w:sz w:val="20"/>
          <w:szCs w:val="20"/>
        </w:rPr>
        <w:t xml:space="preserve"> </w:t>
      </w:r>
      <w:r w:rsidRPr="00CF2BD8">
        <w:rPr>
          <w:rFonts w:ascii="Times New Roman" w:hAnsi="Times New Roman"/>
          <w:sz w:val="20"/>
          <w:szCs w:val="20"/>
        </w:rPr>
        <w:t>правовыми</w:t>
      </w:r>
      <w:r w:rsidRPr="00CF2BD8">
        <w:rPr>
          <w:rFonts w:ascii="Times New Roman" w:hAnsi="Times New Roman"/>
          <w:spacing w:val="-14"/>
          <w:sz w:val="20"/>
          <w:szCs w:val="20"/>
        </w:rPr>
        <w:t xml:space="preserve"> </w:t>
      </w:r>
      <w:r w:rsidRPr="00CF2BD8">
        <w:rPr>
          <w:rFonts w:ascii="Times New Roman" w:hAnsi="Times New Roman"/>
          <w:sz w:val="20"/>
          <w:szCs w:val="20"/>
        </w:rPr>
        <w:t>актами</w:t>
      </w:r>
      <w:r w:rsidRPr="00CF2BD8">
        <w:rPr>
          <w:rFonts w:ascii="Times New Roman" w:hAnsi="Times New Roman"/>
          <w:spacing w:val="-14"/>
          <w:sz w:val="20"/>
          <w:szCs w:val="20"/>
        </w:rPr>
        <w:t xml:space="preserve"> </w:t>
      </w:r>
      <w:r w:rsidRPr="00CF2BD8">
        <w:rPr>
          <w:rFonts w:ascii="Times New Roman" w:hAnsi="Times New Roman"/>
          <w:sz w:val="20"/>
          <w:szCs w:val="20"/>
        </w:rPr>
        <w:t>для</w:t>
      </w:r>
      <w:r w:rsidRPr="00CF2BD8">
        <w:rPr>
          <w:rFonts w:ascii="Times New Roman" w:hAnsi="Times New Roman"/>
          <w:spacing w:val="-15"/>
          <w:sz w:val="20"/>
          <w:szCs w:val="20"/>
        </w:rPr>
        <w:t xml:space="preserve"> </w:t>
      </w:r>
      <w:r w:rsidRPr="00CF2BD8">
        <w:rPr>
          <w:rFonts w:ascii="Times New Roman" w:hAnsi="Times New Roman"/>
          <w:sz w:val="20"/>
          <w:szCs w:val="20"/>
        </w:rPr>
        <w:t>предоставления муниципальной услуги, которые заявитель (представитель) вправе представить по собственной инициативе:</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результат</w:t>
      </w:r>
      <w:r w:rsidRPr="00CF2BD8">
        <w:rPr>
          <w:rFonts w:ascii="Times New Roman" w:hAnsi="Times New Roman"/>
          <w:spacing w:val="-14"/>
          <w:sz w:val="20"/>
          <w:szCs w:val="20"/>
        </w:rPr>
        <w:t xml:space="preserve"> </w:t>
      </w:r>
      <w:r w:rsidRPr="00CF2BD8">
        <w:rPr>
          <w:rFonts w:ascii="Times New Roman" w:hAnsi="Times New Roman"/>
          <w:sz w:val="20"/>
          <w:szCs w:val="20"/>
        </w:rPr>
        <w:t>услуги,</w:t>
      </w:r>
      <w:r w:rsidRPr="00CF2BD8">
        <w:rPr>
          <w:rFonts w:ascii="Times New Roman" w:hAnsi="Times New Roman"/>
          <w:spacing w:val="-14"/>
          <w:sz w:val="20"/>
          <w:szCs w:val="20"/>
        </w:rPr>
        <w:t xml:space="preserve"> </w:t>
      </w:r>
      <w:r w:rsidRPr="00CF2BD8">
        <w:rPr>
          <w:rFonts w:ascii="Times New Roman" w:hAnsi="Times New Roman"/>
          <w:sz w:val="20"/>
          <w:szCs w:val="20"/>
        </w:rPr>
        <w:t>содержащий</w:t>
      </w:r>
      <w:r w:rsidRPr="00CF2BD8">
        <w:rPr>
          <w:rFonts w:ascii="Times New Roman" w:hAnsi="Times New Roman"/>
          <w:spacing w:val="-11"/>
          <w:sz w:val="20"/>
          <w:szCs w:val="20"/>
        </w:rPr>
        <w:t xml:space="preserve"> </w:t>
      </w:r>
      <w:r w:rsidRPr="00CF2BD8">
        <w:rPr>
          <w:rFonts w:ascii="Times New Roman" w:hAnsi="Times New Roman"/>
          <w:sz w:val="20"/>
          <w:szCs w:val="20"/>
        </w:rPr>
        <w:t>допущенные</w:t>
      </w:r>
      <w:r w:rsidRPr="00CF2BD8">
        <w:rPr>
          <w:rFonts w:ascii="Times New Roman" w:hAnsi="Times New Roman"/>
          <w:spacing w:val="-14"/>
          <w:sz w:val="20"/>
          <w:szCs w:val="20"/>
        </w:rPr>
        <w:t xml:space="preserve"> </w:t>
      </w:r>
      <w:r w:rsidRPr="00CF2BD8">
        <w:rPr>
          <w:rFonts w:ascii="Times New Roman" w:hAnsi="Times New Roman"/>
          <w:sz w:val="20"/>
          <w:szCs w:val="20"/>
        </w:rPr>
        <w:t>опечатки</w:t>
      </w:r>
      <w:r w:rsidRPr="00CF2BD8">
        <w:rPr>
          <w:rFonts w:ascii="Times New Roman" w:hAnsi="Times New Roman"/>
          <w:spacing w:val="-16"/>
          <w:sz w:val="20"/>
          <w:szCs w:val="20"/>
        </w:rPr>
        <w:t xml:space="preserve"> </w:t>
      </w:r>
      <w:r w:rsidRPr="00CF2BD8">
        <w:rPr>
          <w:rFonts w:ascii="Times New Roman" w:hAnsi="Times New Roman"/>
          <w:sz w:val="20"/>
          <w:szCs w:val="20"/>
        </w:rPr>
        <w:t>и</w:t>
      </w:r>
      <w:r w:rsidRPr="00CF2BD8">
        <w:rPr>
          <w:rFonts w:ascii="Times New Roman" w:hAnsi="Times New Roman"/>
          <w:spacing w:val="-14"/>
          <w:sz w:val="20"/>
          <w:szCs w:val="20"/>
        </w:rPr>
        <w:t xml:space="preserve"> </w:t>
      </w:r>
      <w:r w:rsidRPr="00CF2BD8">
        <w:rPr>
          <w:rFonts w:ascii="Times New Roman" w:hAnsi="Times New Roman"/>
          <w:sz w:val="20"/>
          <w:szCs w:val="20"/>
        </w:rPr>
        <w:t>(или)</w:t>
      </w:r>
      <w:r w:rsidRPr="00CF2BD8">
        <w:rPr>
          <w:rFonts w:ascii="Times New Roman" w:hAnsi="Times New Roman"/>
          <w:spacing w:val="-14"/>
          <w:sz w:val="20"/>
          <w:szCs w:val="20"/>
        </w:rPr>
        <w:t xml:space="preserve"> </w:t>
      </w:r>
      <w:r w:rsidRPr="00CF2BD8">
        <w:rPr>
          <w:rFonts w:ascii="Times New Roman" w:hAnsi="Times New Roman"/>
          <w:spacing w:val="-2"/>
          <w:sz w:val="20"/>
          <w:szCs w:val="20"/>
        </w:rPr>
        <w:t>ошибки.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Основания для отказа в приеме документов варианта услуги перечислены в пункте 2.7.1. настоящего Регламента.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Подача запроса и документов в иной орган по выбору заявителя независимо от его места жительства или места пребывания (экстерриториальный принцип), в многофункциональный центр не предусмотрена.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Регистрация запроса о предоставлении услуги осуществляется в день его поступления в Уполномоченный орган. Регистрация запроса о предоставлении услуги,</w:t>
      </w:r>
      <w:r w:rsidRPr="00CF2BD8">
        <w:rPr>
          <w:rFonts w:ascii="Times New Roman" w:hAnsi="Times New Roman"/>
          <w:spacing w:val="-17"/>
          <w:sz w:val="20"/>
          <w:szCs w:val="20"/>
        </w:rPr>
        <w:t xml:space="preserve"> </w:t>
      </w:r>
      <w:r w:rsidRPr="00CF2BD8">
        <w:rPr>
          <w:rFonts w:ascii="Times New Roman" w:hAnsi="Times New Roman"/>
          <w:sz w:val="20"/>
          <w:szCs w:val="20"/>
        </w:rPr>
        <w:t>поступившего</w:t>
      </w:r>
      <w:r w:rsidRPr="00CF2BD8">
        <w:rPr>
          <w:rFonts w:ascii="Times New Roman" w:hAnsi="Times New Roman"/>
          <w:spacing w:val="-17"/>
          <w:sz w:val="20"/>
          <w:szCs w:val="20"/>
        </w:rPr>
        <w:t xml:space="preserve"> </w:t>
      </w:r>
      <w:r w:rsidRPr="00CF2BD8">
        <w:rPr>
          <w:rFonts w:ascii="Times New Roman" w:hAnsi="Times New Roman"/>
          <w:sz w:val="20"/>
          <w:szCs w:val="20"/>
        </w:rPr>
        <w:t>в</w:t>
      </w:r>
      <w:r w:rsidRPr="00CF2BD8">
        <w:rPr>
          <w:rFonts w:ascii="Times New Roman" w:hAnsi="Times New Roman"/>
          <w:spacing w:val="-16"/>
          <w:sz w:val="20"/>
          <w:szCs w:val="20"/>
        </w:rPr>
        <w:t xml:space="preserve"> </w:t>
      </w:r>
      <w:r w:rsidRPr="00CF2BD8">
        <w:rPr>
          <w:rFonts w:ascii="Times New Roman" w:hAnsi="Times New Roman"/>
          <w:sz w:val="20"/>
          <w:szCs w:val="20"/>
        </w:rPr>
        <w:t>выходной</w:t>
      </w:r>
      <w:r w:rsidRPr="00CF2BD8">
        <w:rPr>
          <w:rFonts w:ascii="Times New Roman" w:hAnsi="Times New Roman"/>
          <w:spacing w:val="-17"/>
          <w:sz w:val="20"/>
          <w:szCs w:val="20"/>
        </w:rPr>
        <w:t xml:space="preserve"> </w:t>
      </w:r>
      <w:r w:rsidRPr="00CF2BD8">
        <w:rPr>
          <w:rFonts w:ascii="Times New Roman" w:hAnsi="Times New Roman"/>
          <w:sz w:val="20"/>
          <w:szCs w:val="20"/>
        </w:rPr>
        <w:t>(нерабочий</w:t>
      </w:r>
      <w:r w:rsidRPr="00CF2BD8">
        <w:rPr>
          <w:rFonts w:ascii="Times New Roman" w:hAnsi="Times New Roman"/>
          <w:spacing w:val="-17"/>
          <w:sz w:val="20"/>
          <w:szCs w:val="20"/>
        </w:rPr>
        <w:t xml:space="preserve"> </w:t>
      </w:r>
      <w:r w:rsidRPr="00CF2BD8">
        <w:rPr>
          <w:rFonts w:ascii="Times New Roman" w:hAnsi="Times New Roman"/>
          <w:sz w:val="20"/>
          <w:szCs w:val="20"/>
        </w:rPr>
        <w:t>или</w:t>
      </w:r>
      <w:r w:rsidRPr="00CF2BD8">
        <w:rPr>
          <w:rFonts w:ascii="Times New Roman" w:hAnsi="Times New Roman"/>
          <w:spacing w:val="-17"/>
          <w:sz w:val="20"/>
          <w:szCs w:val="20"/>
        </w:rPr>
        <w:t xml:space="preserve"> </w:t>
      </w:r>
      <w:r w:rsidRPr="00CF2BD8">
        <w:rPr>
          <w:rFonts w:ascii="Times New Roman" w:hAnsi="Times New Roman"/>
          <w:sz w:val="20"/>
          <w:szCs w:val="20"/>
        </w:rPr>
        <w:t>праздничный)</w:t>
      </w:r>
      <w:r w:rsidRPr="00CF2BD8">
        <w:rPr>
          <w:rFonts w:ascii="Times New Roman" w:hAnsi="Times New Roman"/>
          <w:spacing w:val="-16"/>
          <w:sz w:val="20"/>
          <w:szCs w:val="20"/>
        </w:rPr>
        <w:t xml:space="preserve"> </w:t>
      </w:r>
      <w:r w:rsidRPr="00CF2BD8">
        <w:rPr>
          <w:rFonts w:ascii="Times New Roman" w:hAnsi="Times New Roman"/>
          <w:sz w:val="20"/>
          <w:szCs w:val="20"/>
        </w:rPr>
        <w:t>день,</w:t>
      </w:r>
      <w:r w:rsidRPr="00CF2BD8">
        <w:rPr>
          <w:rFonts w:ascii="Times New Roman" w:hAnsi="Times New Roman"/>
          <w:spacing w:val="-17"/>
          <w:sz w:val="20"/>
          <w:szCs w:val="20"/>
        </w:rPr>
        <w:t xml:space="preserve"> </w:t>
      </w:r>
      <w:r w:rsidRPr="00CF2BD8">
        <w:rPr>
          <w:rFonts w:ascii="Times New Roman" w:hAnsi="Times New Roman"/>
          <w:sz w:val="20"/>
          <w:szCs w:val="20"/>
        </w:rPr>
        <w:t>осуществляется в первый за ним рабочий день.</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Межведомственное</w:t>
      </w:r>
      <w:r w:rsidRPr="00CF2BD8">
        <w:rPr>
          <w:rFonts w:ascii="Times New Roman" w:hAnsi="Times New Roman"/>
          <w:spacing w:val="80"/>
          <w:sz w:val="20"/>
          <w:szCs w:val="20"/>
        </w:rPr>
        <w:t xml:space="preserve"> </w:t>
      </w:r>
      <w:r w:rsidRPr="00CF2BD8">
        <w:rPr>
          <w:rFonts w:ascii="Times New Roman" w:hAnsi="Times New Roman"/>
          <w:sz w:val="20"/>
          <w:szCs w:val="20"/>
        </w:rPr>
        <w:t>информационное</w:t>
      </w:r>
      <w:r w:rsidRPr="00CF2BD8">
        <w:rPr>
          <w:rFonts w:ascii="Times New Roman" w:hAnsi="Times New Roman"/>
          <w:spacing w:val="80"/>
          <w:sz w:val="20"/>
          <w:szCs w:val="20"/>
        </w:rPr>
        <w:t xml:space="preserve"> </w:t>
      </w:r>
      <w:r w:rsidRPr="00CF2BD8">
        <w:rPr>
          <w:rFonts w:ascii="Times New Roman" w:hAnsi="Times New Roman"/>
          <w:sz w:val="20"/>
          <w:szCs w:val="20"/>
        </w:rPr>
        <w:t>взаимодействие</w:t>
      </w:r>
      <w:r w:rsidRPr="00CF2BD8">
        <w:rPr>
          <w:rFonts w:ascii="Times New Roman" w:hAnsi="Times New Roman"/>
          <w:spacing w:val="80"/>
          <w:sz w:val="20"/>
          <w:szCs w:val="20"/>
        </w:rPr>
        <w:t xml:space="preserve"> </w:t>
      </w:r>
      <w:r w:rsidRPr="00CF2BD8">
        <w:rPr>
          <w:rFonts w:ascii="Times New Roman" w:hAnsi="Times New Roman"/>
          <w:sz w:val="20"/>
          <w:szCs w:val="20"/>
        </w:rPr>
        <w:t>для</w:t>
      </w:r>
      <w:r w:rsidRPr="00CF2BD8">
        <w:rPr>
          <w:rFonts w:ascii="Times New Roman" w:hAnsi="Times New Roman"/>
          <w:spacing w:val="80"/>
          <w:sz w:val="20"/>
          <w:szCs w:val="20"/>
        </w:rPr>
        <w:t xml:space="preserve"> </w:t>
      </w:r>
      <w:r w:rsidRPr="00CF2BD8">
        <w:rPr>
          <w:rFonts w:ascii="Times New Roman" w:hAnsi="Times New Roman"/>
          <w:sz w:val="20"/>
          <w:szCs w:val="20"/>
        </w:rPr>
        <w:t>данного варианта предоставления услуги не предусмотрено.</w:t>
      </w:r>
    </w:p>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Основания</w:t>
      </w:r>
      <w:r w:rsidRPr="00CF2BD8">
        <w:rPr>
          <w:rFonts w:ascii="Times New Roman" w:hAnsi="Times New Roman"/>
          <w:sz w:val="20"/>
          <w:szCs w:val="20"/>
        </w:rPr>
        <w:tab/>
      </w:r>
      <w:r w:rsidRPr="00CF2BD8">
        <w:rPr>
          <w:rFonts w:ascii="Times New Roman" w:hAnsi="Times New Roman"/>
          <w:spacing w:val="-4"/>
          <w:sz w:val="20"/>
          <w:szCs w:val="20"/>
        </w:rPr>
        <w:t>для</w:t>
      </w:r>
      <w:r w:rsidRPr="00CF2BD8">
        <w:rPr>
          <w:rFonts w:ascii="Times New Roman" w:hAnsi="Times New Roman"/>
          <w:sz w:val="20"/>
          <w:szCs w:val="20"/>
        </w:rPr>
        <w:tab/>
      </w:r>
      <w:r w:rsidRPr="00CF2BD8">
        <w:rPr>
          <w:rFonts w:ascii="Times New Roman" w:hAnsi="Times New Roman"/>
          <w:spacing w:val="-2"/>
          <w:sz w:val="20"/>
          <w:szCs w:val="20"/>
        </w:rPr>
        <w:t>приостановления</w:t>
      </w:r>
      <w:r w:rsidRPr="00CF2BD8">
        <w:rPr>
          <w:rFonts w:ascii="Times New Roman" w:hAnsi="Times New Roman"/>
          <w:sz w:val="20"/>
          <w:szCs w:val="20"/>
        </w:rPr>
        <w:tab/>
      </w:r>
      <w:r w:rsidRPr="00CF2BD8">
        <w:rPr>
          <w:rFonts w:ascii="Times New Roman" w:hAnsi="Times New Roman"/>
          <w:spacing w:val="-2"/>
          <w:sz w:val="20"/>
          <w:szCs w:val="20"/>
        </w:rPr>
        <w:t>предоставления</w:t>
      </w:r>
      <w:r w:rsidRPr="00CF2BD8">
        <w:rPr>
          <w:rFonts w:ascii="Times New Roman" w:hAnsi="Times New Roman"/>
          <w:sz w:val="20"/>
          <w:szCs w:val="20"/>
        </w:rPr>
        <w:tab/>
      </w:r>
      <w:r w:rsidRPr="00CF2BD8">
        <w:rPr>
          <w:rFonts w:ascii="Times New Roman" w:hAnsi="Times New Roman"/>
          <w:spacing w:val="-2"/>
          <w:sz w:val="20"/>
          <w:szCs w:val="20"/>
        </w:rPr>
        <w:t xml:space="preserve">варианта </w:t>
      </w:r>
      <w:r w:rsidRPr="00CF2BD8">
        <w:rPr>
          <w:rFonts w:ascii="Times New Roman" w:hAnsi="Times New Roman"/>
          <w:sz w:val="20"/>
          <w:szCs w:val="20"/>
        </w:rPr>
        <w:t>муниципальной услуги отсутствуют.</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Получение</w:t>
      </w:r>
      <w:r w:rsidRPr="00CF2BD8">
        <w:rPr>
          <w:rFonts w:ascii="Times New Roman" w:hAnsi="Times New Roman"/>
          <w:spacing w:val="-6"/>
          <w:sz w:val="20"/>
          <w:szCs w:val="20"/>
        </w:rPr>
        <w:t xml:space="preserve"> </w:t>
      </w:r>
      <w:r w:rsidRPr="00CF2BD8">
        <w:rPr>
          <w:rFonts w:ascii="Times New Roman" w:hAnsi="Times New Roman"/>
          <w:sz w:val="20"/>
          <w:szCs w:val="20"/>
        </w:rPr>
        <w:t>дополнительных</w:t>
      </w:r>
      <w:r w:rsidRPr="00CF2BD8">
        <w:rPr>
          <w:rFonts w:ascii="Times New Roman" w:hAnsi="Times New Roman"/>
          <w:spacing w:val="-4"/>
          <w:sz w:val="20"/>
          <w:szCs w:val="20"/>
        </w:rPr>
        <w:t xml:space="preserve"> </w:t>
      </w:r>
      <w:r w:rsidRPr="00CF2BD8">
        <w:rPr>
          <w:rFonts w:ascii="Times New Roman" w:hAnsi="Times New Roman"/>
          <w:sz w:val="20"/>
          <w:szCs w:val="20"/>
        </w:rPr>
        <w:t>документов</w:t>
      </w:r>
      <w:r w:rsidRPr="00CF2BD8">
        <w:rPr>
          <w:rFonts w:ascii="Times New Roman" w:hAnsi="Times New Roman"/>
          <w:spacing w:val="-6"/>
          <w:sz w:val="20"/>
          <w:szCs w:val="20"/>
        </w:rPr>
        <w:t xml:space="preserve"> </w:t>
      </w:r>
      <w:r w:rsidRPr="00CF2BD8">
        <w:rPr>
          <w:rFonts w:ascii="Times New Roman" w:hAnsi="Times New Roman"/>
          <w:sz w:val="20"/>
          <w:szCs w:val="20"/>
        </w:rPr>
        <w:t>не</w:t>
      </w:r>
      <w:r w:rsidRPr="00CF2BD8">
        <w:rPr>
          <w:rFonts w:ascii="Times New Roman" w:hAnsi="Times New Roman"/>
          <w:spacing w:val="-4"/>
          <w:sz w:val="20"/>
          <w:szCs w:val="20"/>
        </w:rPr>
        <w:t xml:space="preserve"> </w:t>
      </w:r>
      <w:r w:rsidRPr="00CF2BD8">
        <w:rPr>
          <w:rFonts w:ascii="Times New Roman" w:hAnsi="Times New Roman"/>
          <w:spacing w:val="-2"/>
          <w:sz w:val="20"/>
          <w:szCs w:val="20"/>
        </w:rPr>
        <w:t>предусмотрено.</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Принятие</w:t>
      </w:r>
      <w:r w:rsidRPr="00CF2BD8">
        <w:rPr>
          <w:rFonts w:ascii="Times New Roman" w:hAnsi="Times New Roman"/>
          <w:spacing w:val="40"/>
          <w:sz w:val="20"/>
          <w:szCs w:val="20"/>
        </w:rPr>
        <w:t xml:space="preserve"> </w:t>
      </w:r>
      <w:r w:rsidRPr="00CF2BD8">
        <w:rPr>
          <w:rFonts w:ascii="Times New Roman" w:hAnsi="Times New Roman"/>
          <w:sz w:val="20"/>
          <w:szCs w:val="20"/>
        </w:rPr>
        <w:t>решения</w:t>
      </w:r>
      <w:r w:rsidRPr="00CF2BD8">
        <w:rPr>
          <w:rFonts w:ascii="Times New Roman" w:hAnsi="Times New Roman"/>
          <w:spacing w:val="40"/>
          <w:sz w:val="20"/>
          <w:szCs w:val="20"/>
        </w:rPr>
        <w:t xml:space="preserve"> </w:t>
      </w:r>
      <w:r w:rsidRPr="00CF2BD8">
        <w:rPr>
          <w:rFonts w:ascii="Times New Roman" w:hAnsi="Times New Roman"/>
          <w:sz w:val="20"/>
          <w:szCs w:val="20"/>
        </w:rPr>
        <w:t>о</w:t>
      </w:r>
      <w:r w:rsidRPr="00CF2BD8">
        <w:rPr>
          <w:rFonts w:ascii="Times New Roman" w:hAnsi="Times New Roman"/>
          <w:spacing w:val="40"/>
          <w:sz w:val="20"/>
          <w:szCs w:val="20"/>
        </w:rPr>
        <w:t xml:space="preserve"> </w:t>
      </w:r>
      <w:r w:rsidRPr="00CF2BD8">
        <w:rPr>
          <w:rFonts w:ascii="Times New Roman" w:hAnsi="Times New Roman"/>
          <w:sz w:val="20"/>
          <w:szCs w:val="20"/>
        </w:rPr>
        <w:t>предоставлении</w:t>
      </w:r>
      <w:r w:rsidRPr="00CF2BD8">
        <w:rPr>
          <w:rFonts w:ascii="Times New Roman" w:hAnsi="Times New Roman"/>
          <w:spacing w:val="40"/>
          <w:sz w:val="20"/>
          <w:szCs w:val="20"/>
        </w:rPr>
        <w:t xml:space="preserve"> </w:t>
      </w:r>
      <w:r w:rsidRPr="00CF2BD8">
        <w:rPr>
          <w:rFonts w:ascii="Times New Roman" w:hAnsi="Times New Roman"/>
          <w:sz w:val="20"/>
          <w:szCs w:val="20"/>
        </w:rPr>
        <w:t>(об</w:t>
      </w:r>
      <w:r w:rsidRPr="00CF2BD8">
        <w:rPr>
          <w:rFonts w:ascii="Times New Roman" w:hAnsi="Times New Roman"/>
          <w:spacing w:val="40"/>
          <w:sz w:val="20"/>
          <w:szCs w:val="20"/>
        </w:rPr>
        <w:t xml:space="preserve"> </w:t>
      </w:r>
      <w:r w:rsidRPr="00CF2BD8">
        <w:rPr>
          <w:rFonts w:ascii="Times New Roman" w:hAnsi="Times New Roman"/>
          <w:sz w:val="20"/>
          <w:szCs w:val="20"/>
        </w:rPr>
        <w:t>отказе</w:t>
      </w:r>
      <w:r w:rsidRPr="00CF2BD8">
        <w:rPr>
          <w:rFonts w:ascii="Times New Roman" w:hAnsi="Times New Roman"/>
          <w:spacing w:val="40"/>
          <w:sz w:val="20"/>
          <w:szCs w:val="20"/>
        </w:rPr>
        <w:t xml:space="preserve"> </w:t>
      </w:r>
      <w:r w:rsidRPr="00CF2BD8">
        <w:rPr>
          <w:rFonts w:ascii="Times New Roman" w:hAnsi="Times New Roman"/>
          <w:sz w:val="20"/>
          <w:szCs w:val="20"/>
        </w:rPr>
        <w:t>в</w:t>
      </w:r>
      <w:r w:rsidRPr="00CF2BD8">
        <w:rPr>
          <w:rFonts w:ascii="Times New Roman" w:hAnsi="Times New Roman"/>
          <w:spacing w:val="40"/>
          <w:sz w:val="20"/>
          <w:szCs w:val="20"/>
        </w:rPr>
        <w:t xml:space="preserve"> </w:t>
      </w:r>
      <w:r w:rsidRPr="00CF2BD8">
        <w:rPr>
          <w:rFonts w:ascii="Times New Roman" w:hAnsi="Times New Roman"/>
          <w:sz w:val="20"/>
          <w:szCs w:val="20"/>
        </w:rPr>
        <w:t xml:space="preserve">предоставлении)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По результатам рассмотрения документов</w:t>
      </w:r>
      <w:r w:rsidRPr="00CF2BD8">
        <w:rPr>
          <w:rFonts w:ascii="Times New Roman" w:hAnsi="Times New Roman"/>
          <w:spacing w:val="-1"/>
          <w:sz w:val="20"/>
          <w:szCs w:val="20"/>
        </w:rPr>
        <w:t xml:space="preserve"> </w:t>
      </w:r>
      <w:r w:rsidRPr="00CF2BD8">
        <w:rPr>
          <w:rFonts w:ascii="Times New Roman" w:hAnsi="Times New Roman"/>
          <w:sz w:val="20"/>
          <w:szCs w:val="20"/>
        </w:rPr>
        <w:t>должностное лицо, ответственное за предоставление 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а) готовит проект исправленного документа или документа, предусматривающего</w:t>
      </w:r>
      <w:r w:rsidRPr="00CF2BD8">
        <w:rPr>
          <w:rFonts w:ascii="Times New Roman" w:hAnsi="Times New Roman"/>
          <w:spacing w:val="-7"/>
          <w:sz w:val="20"/>
          <w:szCs w:val="20"/>
        </w:rPr>
        <w:t xml:space="preserve"> </w:t>
      </w:r>
      <w:r w:rsidRPr="00CF2BD8">
        <w:rPr>
          <w:rFonts w:ascii="Times New Roman" w:hAnsi="Times New Roman"/>
          <w:sz w:val="20"/>
          <w:szCs w:val="20"/>
        </w:rPr>
        <w:t>исправление</w:t>
      </w:r>
      <w:r w:rsidRPr="00CF2BD8">
        <w:rPr>
          <w:rFonts w:ascii="Times New Roman" w:hAnsi="Times New Roman"/>
          <w:spacing w:val="-4"/>
          <w:sz w:val="20"/>
          <w:szCs w:val="20"/>
        </w:rPr>
        <w:t xml:space="preserve"> </w:t>
      </w:r>
      <w:r w:rsidRPr="00CF2BD8">
        <w:rPr>
          <w:rFonts w:ascii="Times New Roman" w:hAnsi="Times New Roman"/>
          <w:sz w:val="20"/>
          <w:szCs w:val="20"/>
        </w:rPr>
        <w:t>допущенных</w:t>
      </w:r>
      <w:r w:rsidRPr="00CF2BD8">
        <w:rPr>
          <w:rFonts w:ascii="Times New Roman" w:hAnsi="Times New Roman"/>
          <w:spacing w:val="-5"/>
          <w:sz w:val="20"/>
          <w:szCs w:val="20"/>
        </w:rPr>
        <w:t xml:space="preserve"> </w:t>
      </w:r>
      <w:r w:rsidRPr="00CF2BD8">
        <w:rPr>
          <w:rFonts w:ascii="Times New Roman" w:hAnsi="Times New Roman"/>
          <w:sz w:val="20"/>
          <w:szCs w:val="20"/>
        </w:rPr>
        <w:t>опечаток</w:t>
      </w:r>
      <w:r w:rsidRPr="00CF2BD8">
        <w:rPr>
          <w:rFonts w:ascii="Times New Roman" w:hAnsi="Times New Roman"/>
          <w:spacing w:val="-7"/>
          <w:sz w:val="20"/>
          <w:szCs w:val="20"/>
        </w:rPr>
        <w:t xml:space="preserve"> </w:t>
      </w:r>
      <w:r w:rsidRPr="00CF2BD8">
        <w:rPr>
          <w:rFonts w:ascii="Times New Roman" w:hAnsi="Times New Roman"/>
          <w:sz w:val="20"/>
          <w:szCs w:val="20"/>
        </w:rPr>
        <w:t>и</w:t>
      </w:r>
      <w:r w:rsidRPr="00CF2BD8">
        <w:rPr>
          <w:rFonts w:ascii="Times New Roman" w:hAnsi="Times New Roman"/>
          <w:spacing w:val="-5"/>
          <w:sz w:val="20"/>
          <w:szCs w:val="20"/>
        </w:rPr>
        <w:t xml:space="preserve"> </w:t>
      </w:r>
      <w:r w:rsidRPr="00CF2BD8">
        <w:rPr>
          <w:rFonts w:ascii="Times New Roman" w:hAnsi="Times New Roman"/>
          <w:sz w:val="20"/>
          <w:szCs w:val="20"/>
        </w:rPr>
        <w:t>(или)</w:t>
      </w:r>
      <w:r w:rsidRPr="00CF2BD8">
        <w:rPr>
          <w:rFonts w:ascii="Times New Roman" w:hAnsi="Times New Roman"/>
          <w:spacing w:val="-5"/>
          <w:sz w:val="20"/>
          <w:szCs w:val="20"/>
        </w:rPr>
        <w:t xml:space="preserve"> </w:t>
      </w:r>
      <w:r w:rsidRPr="00CF2BD8">
        <w:rPr>
          <w:rFonts w:ascii="Times New Roman" w:hAnsi="Times New Roman"/>
          <w:sz w:val="20"/>
          <w:szCs w:val="20"/>
        </w:rPr>
        <w:t>ошибок</w:t>
      </w:r>
      <w:r w:rsidRPr="00CF2BD8">
        <w:rPr>
          <w:rFonts w:ascii="Times New Roman" w:hAnsi="Times New Roman"/>
          <w:spacing w:val="-1"/>
          <w:sz w:val="20"/>
          <w:szCs w:val="20"/>
        </w:rPr>
        <w:t xml:space="preserve"> </w:t>
      </w:r>
      <w:r w:rsidRPr="00CF2BD8">
        <w:rPr>
          <w:rFonts w:ascii="Times New Roman" w:hAnsi="Times New Roman"/>
          <w:sz w:val="20"/>
          <w:szCs w:val="20"/>
        </w:rPr>
        <w:t>в</w:t>
      </w:r>
      <w:r w:rsidRPr="00CF2BD8">
        <w:rPr>
          <w:rFonts w:ascii="Times New Roman" w:hAnsi="Times New Roman"/>
          <w:spacing w:val="-8"/>
          <w:sz w:val="20"/>
          <w:szCs w:val="20"/>
        </w:rPr>
        <w:t xml:space="preserve"> </w:t>
      </w:r>
      <w:r w:rsidRPr="00CF2BD8">
        <w:rPr>
          <w:rFonts w:ascii="Times New Roman" w:hAnsi="Times New Roman"/>
          <w:sz w:val="20"/>
          <w:szCs w:val="20"/>
        </w:rPr>
        <w:t>выданных в результате предоставления муниципальной услуги документах.</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Критерием принятия решения о предоставлении услуги является отсутствие оснований для отказа в предоставлении услуги, предусмотренных вторым абзацем подпункта «б» настоящего пункта.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б) готовит уведомление об отказе в исправлении допущенных опечаток и (или) ошибок</w:t>
      </w:r>
      <w:r w:rsidRPr="00CF2BD8">
        <w:rPr>
          <w:rFonts w:ascii="Times New Roman" w:hAnsi="Times New Roman"/>
          <w:spacing w:val="-8"/>
          <w:sz w:val="20"/>
          <w:szCs w:val="20"/>
        </w:rPr>
        <w:t xml:space="preserve"> </w:t>
      </w:r>
      <w:r w:rsidRPr="00CF2BD8">
        <w:rPr>
          <w:rFonts w:ascii="Times New Roman" w:hAnsi="Times New Roman"/>
          <w:sz w:val="20"/>
          <w:szCs w:val="20"/>
        </w:rPr>
        <w:t>в</w:t>
      </w:r>
      <w:r w:rsidRPr="00CF2BD8">
        <w:rPr>
          <w:rFonts w:ascii="Times New Roman" w:hAnsi="Times New Roman"/>
          <w:spacing w:val="-9"/>
          <w:sz w:val="20"/>
          <w:szCs w:val="20"/>
        </w:rPr>
        <w:t xml:space="preserve"> </w:t>
      </w:r>
      <w:r w:rsidRPr="00CF2BD8">
        <w:rPr>
          <w:rFonts w:ascii="Times New Roman" w:hAnsi="Times New Roman"/>
          <w:sz w:val="20"/>
          <w:szCs w:val="20"/>
        </w:rPr>
        <w:t>выданных</w:t>
      </w:r>
      <w:r w:rsidRPr="00CF2BD8">
        <w:rPr>
          <w:rFonts w:ascii="Times New Roman" w:hAnsi="Times New Roman"/>
          <w:spacing w:val="-9"/>
          <w:sz w:val="20"/>
          <w:szCs w:val="20"/>
        </w:rPr>
        <w:t xml:space="preserve"> </w:t>
      </w:r>
      <w:r w:rsidRPr="00CF2BD8">
        <w:rPr>
          <w:rFonts w:ascii="Times New Roman" w:hAnsi="Times New Roman"/>
          <w:sz w:val="20"/>
          <w:szCs w:val="20"/>
        </w:rPr>
        <w:t>в</w:t>
      </w:r>
      <w:r w:rsidRPr="00CF2BD8">
        <w:rPr>
          <w:rFonts w:ascii="Times New Roman" w:hAnsi="Times New Roman"/>
          <w:spacing w:val="-9"/>
          <w:sz w:val="20"/>
          <w:szCs w:val="20"/>
        </w:rPr>
        <w:t xml:space="preserve"> </w:t>
      </w:r>
      <w:r w:rsidRPr="00CF2BD8">
        <w:rPr>
          <w:rFonts w:ascii="Times New Roman" w:hAnsi="Times New Roman"/>
          <w:sz w:val="20"/>
          <w:szCs w:val="20"/>
        </w:rPr>
        <w:t>результате</w:t>
      </w:r>
      <w:r w:rsidRPr="00CF2BD8">
        <w:rPr>
          <w:rFonts w:ascii="Times New Roman" w:hAnsi="Times New Roman"/>
          <w:spacing w:val="-8"/>
          <w:sz w:val="20"/>
          <w:szCs w:val="20"/>
        </w:rPr>
        <w:t xml:space="preserve"> </w:t>
      </w:r>
      <w:r w:rsidRPr="00CF2BD8">
        <w:rPr>
          <w:rFonts w:ascii="Times New Roman" w:hAnsi="Times New Roman"/>
          <w:sz w:val="20"/>
          <w:szCs w:val="20"/>
        </w:rPr>
        <w:t>предоставления</w:t>
      </w:r>
      <w:r w:rsidRPr="00CF2BD8">
        <w:rPr>
          <w:rFonts w:ascii="Times New Roman" w:hAnsi="Times New Roman"/>
          <w:spacing w:val="-9"/>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8"/>
          <w:sz w:val="20"/>
          <w:szCs w:val="20"/>
        </w:rPr>
        <w:t xml:space="preserve"> </w:t>
      </w:r>
      <w:r w:rsidRPr="00CF2BD8">
        <w:rPr>
          <w:rFonts w:ascii="Times New Roman" w:hAnsi="Times New Roman"/>
          <w:sz w:val="20"/>
          <w:szCs w:val="20"/>
        </w:rPr>
        <w:t>услуги</w:t>
      </w:r>
      <w:r w:rsidRPr="00CF2BD8">
        <w:rPr>
          <w:rFonts w:ascii="Times New Roman" w:hAnsi="Times New Roman"/>
          <w:spacing w:val="-8"/>
          <w:sz w:val="20"/>
          <w:szCs w:val="20"/>
        </w:rPr>
        <w:t xml:space="preserve"> </w:t>
      </w:r>
      <w:r w:rsidRPr="00CF2BD8">
        <w:rPr>
          <w:rFonts w:ascii="Times New Roman" w:hAnsi="Times New Roman"/>
          <w:sz w:val="20"/>
          <w:szCs w:val="20"/>
        </w:rPr>
        <w:t>документах. Критериями</w:t>
      </w:r>
      <w:r w:rsidRPr="00CF2BD8">
        <w:rPr>
          <w:rFonts w:ascii="Times New Roman" w:hAnsi="Times New Roman"/>
          <w:spacing w:val="40"/>
          <w:sz w:val="20"/>
          <w:szCs w:val="20"/>
        </w:rPr>
        <w:t xml:space="preserve"> </w:t>
      </w:r>
      <w:r w:rsidRPr="00CF2BD8">
        <w:rPr>
          <w:rFonts w:ascii="Times New Roman" w:hAnsi="Times New Roman"/>
          <w:sz w:val="20"/>
          <w:szCs w:val="20"/>
        </w:rPr>
        <w:t>принятия</w:t>
      </w:r>
      <w:r w:rsidRPr="00CF2BD8">
        <w:rPr>
          <w:rFonts w:ascii="Times New Roman" w:hAnsi="Times New Roman"/>
          <w:spacing w:val="40"/>
          <w:sz w:val="20"/>
          <w:szCs w:val="20"/>
        </w:rPr>
        <w:t xml:space="preserve"> </w:t>
      </w:r>
      <w:r w:rsidRPr="00CF2BD8">
        <w:rPr>
          <w:rFonts w:ascii="Times New Roman" w:hAnsi="Times New Roman"/>
          <w:sz w:val="20"/>
          <w:szCs w:val="20"/>
        </w:rPr>
        <w:t>решения</w:t>
      </w:r>
      <w:r w:rsidRPr="00CF2BD8">
        <w:rPr>
          <w:rFonts w:ascii="Times New Roman" w:hAnsi="Times New Roman"/>
          <w:spacing w:val="40"/>
          <w:sz w:val="20"/>
          <w:szCs w:val="20"/>
        </w:rPr>
        <w:t xml:space="preserve"> </w:t>
      </w:r>
      <w:r w:rsidRPr="00CF2BD8">
        <w:rPr>
          <w:rFonts w:ascii="Times New Roman" w:hAnsi="Times New Roman"/>
          <w:sz w:val="20"/>
          <w:szCs w:val="20"/>
        </w:rPr>
        <w:t>об</w:t>
      </w:r>
      <w:r w:rsidRPr="00CF2BD8">
        <w:rPr>
          <w:rFonts w:ascii="Times New Roman" w:hAnsi="Times New Roman"/>
          <w:spacing w:val="40"/>
          <w:sz w:val="20"/>
          <w:szCs w:val="20"/>
        </w:rPr>
        <w:t xml:space="preserve"> </w:t>
      </w:r>
      <w:r w:rsidRPr="00CF2BD8">
        <w:rPr>
          <w:rFonts w:ascii="Times New Roman" w:hAnsi="Times New Roman"/>
          <w:sz w:val="20"/>
          <w:szCs w:val="20"/>
        </w:rPr>
        <w:t>отказе</w:t>
      </w:r>
      <w:r w:rsidRPr="00CF2BD8">
        <w:rPr>
          <w:rFonts w:ascii="Times New Roman" w:hAnsi="Times New Roman"/>
          <w:spacing w:val="40"/>
          <w:sz w:val="20"/>
          <w:szCs w:val="20"/>
        </w:rPr>
        <w:t xml:space="preserve"> </w:t>
      </w:r>
      <w:r w:rsidRPr="00CF2BD8">
        <w:rPr>
          <w:rFonts w:ascii="Times New Roman" w:hAnsi="Times New Roman"/>
          <w:sz w:val="20"/>
          <w:szCs w:val="20"/>
        </w:rPr>
        <w:t>в</w:t>
      </w:r>
      <w:r w:rsidRPr="00CF2BD8">
        <w:rPr>
          <w:rFonts w:ascii="Times New Roman" w:hAnsi="Times New Roman"/>
          <w:spacing w:val="40"/>
          <w:sz w:val="20"/>
          <w:szCs w:val="20"/>
        </w:rPr>
        <w:t xml:space="preserve"> </w:t>
      </w:r>
      <w:r w:rsidRPr="00CF2BD8">
        <w:rPr>
          <w:rFonts w:ascii="Times New Roman" w:hAnsi="Times New Roman"/>
          <w:sz w:val="20"/>
          <w:szCs w:val="20"/>
        </w:rPr>
        <w:t>предоставлении</w:t>
      </w:r>
      <w:r w:rsidRPr="00CF2BD8">
        <w:rPr>
          <w:rFonts w:ascii="Times New Roman" w:hAnsi="Times New Roman"/>
          <w:spacing w:val="40"/>
          <w:sz w:val="20"/>
          <w:szCs w:val="20"/>
        </w:rPr>
        <w:t xml:space="preserve"> </w:t>
      </w:r>
      <w:r w:rsidRPr="00CF2BD8">
        <w:rPr>
          <w:rFonts w:ascii="Times New Roman" w:hAnsi="Times New Roman"/>
          <w:sz w:val="20"/>
          <w:szCs w:val="20"/>
        </w:rPr>
        <w:t>услуги</w:t>
      </w:r>
      <w:r w:rsidRPr="00CF2BD8">
        <w:rPr>
          <w:rFonts w:ascii="Times New Roman" w:hAnsi="Times New Roman"/>
          <w:spacing w:val="40"/>
          <w:sz w:val="20"/>
          <w:szCs w:val="20"/>
        </w:rPr>
        <w:t xml:space="preserve"> </w:t>
      </w:r>
      <w:r w:rsidRPr="00CF2BD8">
        <w:rPr>
          <w:rFonts w:ascii="Times New Roman" w:hAnsi="Times New Roman"/>
          <w:sz w:val="20"/>
          <w:szCs w:val="20"/>
        </w:rPr>
        <w:t xml:space="preserve">являются </w:t>
      </w:r>
      <w:r w:rsidRPr="00CF2BD8">
        <w:rPr>
          <w:rFonts w:ascii="Times New Roman" w:hAnsi="Times New Roman"/>
          <w:spacing w:val="-2"/>
          <w:sz w:val="20"/>
          <w:szCs w:val="20"/>
        </w:rPr>
        <w:t>отсутствие</w:t>
      </w:r>
      <w:r w:rsidRPr="00CF2BD8">
        <w:rPr>
          <w:rFonts w:ascii="Times New Roman" w:hAnsi="Times New Roman"/>
          <w:sz w:val="20"/>
          <w:szCs w:val="20"/>
        </w:rPr>
        <w:tab/>
      </w:r>
      <w:r w:rsidRPr="00CF2BD8">
        <w:rPr>
          <w:rFonts w:ascii="Times New Roman" w:hAnsi="Times New Roman"/>
          <w:spacing w:val="-2"/>
          <w:sz w:val="20"/>
          <w:szCs w:val="20"/>
        </w:rPr>
        <w:t>допущенных</w:t>
      </w:r>
      <w:r w:rsidRPr="00CF2BD8">
        <w:rPr>
          <w:rFonts w:ascii="Times New Roman" w:hAnsi="Times New Roman"/>
          <w:sz w:val="20"/>
          <w:szCs w:val="20"/>
        </w:rPr>
        <w:tab/>
      </w:r>
      <w:r w:rsidRPr="00CF2BD8">
        <w:rPr>
          <w:rFonts w:ascii="Times New Roman" w:hAnsi="Times New Roman"/>
          <w:spacing w:val="-2"/>
          <w:sz w:val="20"/>
          <w:szCs w:val="20"/>
        </w:rPr>
        <w:t>опечаток</w:t>
      </w:r>
      <w:r w:rsidRPr="00CF2BD8">
        <w:rPr>
          <w:rFonts w:ascii="Times New Roman" w:hAnsi="Times New Roman"/>
          <w:sz w:val="20"/>
          <w:szCs w:val="20"/>
        </w:rPr>
        <w:tab/>
      </w:r>
      <w:r w:rsidRPr="00CF2BD8">
        <w:rPr>
          <w:rFonts w:ascii="Times New Roman" w:hAnsi="Times New Roman"/>
          <w:spacing w:val="-10"/>
          <w:sz w:val="20"/>
          <w:szCs w:val="20"/>
        </w:rPr>
        <w:t>и</w:t>
      </w:r>
      <w:r w:rsidRPr="00CF2BD8">
        <w:rPr>
          <w:rFonts w:ascii="Times New Roman" w:hAnsi="Times New Roman"/>
          <w:sz w:val="20"/>
          <w:szCs w:val="20"/>
        </w:rPr>
        <w:tab/>
      </w:r>
      <w:r w:rsidRPr="00CF2BD8">
        <w:rPr>
          <w:rFonts w:ascii="Times New Roman" w:hAnsi="Times New Roman"/>
          <w:spacing w:val="-2"/>
          <w:sz w:val="20"/>
          <w:szCs w:val="20"/>
        </w:rPr>
        <w:t>(или)</w:t>
      </w:r>
      <w:r w:rsidRPr="00CF2BD8">
        <w:rPr>
          <w:rFonts w:ascii="Times New Roman" w:hAnsi="Times New Roman"/>
          <w:sz w:val="20"/>
          <w:szCs w:val="20"/>
        </w:rPr>
        <w:tab/>
      </w:r>
      <w:r w:rsidRPr="00CF2BD8">
        <w:rPr>
          <w:rFonts w:ascii="Times New Roman" w:hAnsi="Times New Roman"/>
          <w:spacing w:val="-2"/>
          <w:sz w:val="20"/>
          <w:szCs w:val="20"/>
        </w:rPr>
        <w:t>ошибок</w:t>
      </w:r>
      <w:r w:rsidRPr="00CF2BD8">
        <w:rPr>
          <w:rFonts w:ascii="Times New Roman" w:hAnsi="Times New Roman"/>
          <w:sz w:val="20"/>
          <w:szCs w:val="20"/>
        </w:rPr>
        <w:tab/>
      </w:r>
      <w:r w:rsidRPr="00CF2BD8">
        <w:rPr>
          <w:rFonts w:ascii="Times New Roman" w:hAnsi="Times New Roman"/>
          <w:spacing w:val="-10"/>
          <w:sz w:val="20"/>
          <w:szCs w:val="20"/>
        </w:rPr>
        <w:t>в</w:t>
      </w:r>
      <w:r w:rsidRPr="00CF2BD8">
        <w:rPr>
          <w:rFonts w:ascii="Times New Roman" w:hAnsi="Times New Roman"/>
          <w:sz w:val="20"/>
          <w:szCs w:val="20"/>
        </w:rPr>
        <w:tab/>
      </w:r>
      <w:r w:rsidRPr="00CF2BD8">
        <w:rPr>
          <w:rFonts w:ascii="Times New Roman" w:hAnsi="Times New Roman"/>
          <w:spacing w:val="-2"/>
          <w:sz w:val="20"/>
          <w:szCs w:val="20"/>
        </w:rPr>
        <w:t>выданных</w:t>
      </w:r>
      <w:r w:rsidRPr="00CF2BD8">
        <w:rPr>
          <w:rFonts w:ascii="Times New Roman" w:hAnsi="Times New Roman"/>
          <w:sz w:val="20"/>
          <w:szCs w:val="20"/>
        </w:rPr>
        <w:tab/>
      </w:r>
      <w:r w:rsidRPr="00CF2BD8">
        <w:rPr>
          <w:rFonts w:ascii="Times New Roman" w:hAnsi="Times New Roman"/>
          <w:spacing w:val="-10"/>
          <w:sz w:val="20"/>
          <w:szCs w:val="20"/>
        </w:rPr>
        <w:t>в</w:t>
      </w:r>
      <w:r w:rsidRPr="00CF2BD8">
        <w:rPr>
          <w:rFonts w:ascii="Times New Roman" w:hAnsi="Times New Roman"/>
          <w:sz w:val="20"/>
          <w:szCs w:val="20"/>
        </w:rPr>
        <w:tab/>
      </w:r>
      <w:r w:rsidRPr="00CF2BD8">
        <w:rPr>
          <w:rFonts w:ascii="Times New Roman" w:hAnsi="Times New Roman"/>
          <w:spacing w:val="-2"/>
          <w:sz w:val="20"/>
          <w:szCs w:val="20"/>
        </w:rPr>
        <w:t>результате</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предоставления</w:t>
      </w:r>
      <w:r w:rsidRPr="00CF2BD8">
        <w:rPr>
          <w:rFonts w:ascii="Times New Roman" w:hAnsi="Times New Roman"/>
          <w:spacing w:val="-7"/>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6"/>
          <w:sz w:val="20"/>
          <w:szCs w:val="20"/>
        </w:rPr>
        <w:t xml:space="preserve"> </w:t>
      </w:r>
      <w:r w:rsidRPr="00CF2BD8">
        <w:rPr>
          <w:rFonts w:ascii="Times New Roman" w:hAnsi="Times New Roman"/>
          <w:sz w:val="20"/>
          <w:szCs w:val="20"/>
        </w:rPr>
        <w:t>услуги</w:t>
      </w:r>
      <w:r w:rsidRPr="00CF2BD8">
        <w:rPr>
          <w:rFonts w:ascii="Times New Roman" w:hAnsi="Times New Roman"/>
          <w:spacing w:val="-5"/>
          <w:sz w:val="20"/>
          <w:szCs w:val="20"/>
        </w:rPr>
        <w:t xml:space="preserve"> </w:t>
      </w:r>
      <w:r w:rsidRPr="00CF2BD8">
        <w:rPr>
          <w:rFonts w:ascii="Times New Roman" w:hAnsi="Times New Roman"/>
          <w:spacing w:val="-2"/>
          <w:sz w:val="20"/>
          <w:szCs w:val="20"/>
        </w:rPr>
        <w:t>документах.</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Максимальный срок принятия решения о предоставлении (об отказе в предоставлении) услуги не может превышать 3 рабочих дней с даты поступления документов в Уполномоченный орган.</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Предоставление</w:t>
      </w:r>
      <w:r w:rsidRPr="00CF2BD8">
        <w:rPr>
          <w:rFonts w:ascii="Times New Roman" w:hAnsi="Times New Roman"/>
          <w:spacing w:val="-8"/>
          <w:sz w:val="20"/>
          <w:szCs w:val="20"/>
        </w:rPr>
        <w:t xml:space="preserve"> </w:t>
      </w:r>
      <w:r w:rsidRPr="00CF2BD8">
        <w:rPr>
          <w:rFonts w:ascii="Times New Roman" w:hAnsi="Times New Roman"/>
          <w:sz w:val="20"/>
          <w:szCs w:val="20"/>
        </w:rPr>
        <w:t>результата</w:t>
      </w:r>
      <w:r w:rsidRPr="00CF2BD8">
        <w:rPr>
          <w:rFonts w:ascii="Times New Roman" w:hAnsi="Times New Roman"/>
          <w:spacing w:val="-6"/>
          <w:sz w:val="20"/>
          <w:szCs w:val="20"/>
        </w:rPr>
        <w:t xml:space="preserve">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Результат предоставления услуги может быть получен в Уполномоченном органе, в личном кабинете в ЕПГУ, в отделении Почты России.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Предоставление результата услуги осуществляется в срок, не превышающий 3 рабочих дней, и исчисляется со дня принятия решения о предоставлении (отказе в предоставлении) 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 xml:space="preserve">Возможность предоставления результата услуги в ином органе по выбору заявителя независимо от его места жительства или места пребывания (экстерриториальный принцип) или в многофункциональном центре не </w:t>
      </w:r>
      <w:r w:rsidRPr="00CF2BD8">
        <w:rPr>
          <w:rFonts w:ascii="Times New Roman" w:hAnsi="Times New Roman"/>
          <w:spacing w:val="-2"/>
          <w:sz w:val="20"/>
          <w:szCs w:val="20"/>
        </w:rPr>
        <w:t>предусмотрена.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Вариант</w:t>
      </w:r>
      <w:r w:rsidRPr="00CF2BD8">
        <w:rPr>
          <w:rFonts w:ascii="Times New Roman" w:hAnsi="Times New Roman"/>
          <w:spacing w:val="-4"/>
          <w:sz w:val="20"/>
          <w:szCs w:val="20"/>
        </w:rPr>
        <w:t xml:space="preserve"> </w:t>
      </w:r>
      <w:r w:rsidRPr="00CF2BD8">
        <w:rPr>
          <w:rFonts w:ascii="Times New Roman" w:hAnsi="Times New Roman"/>
          <w:sz w:val="20"/>
          <w:szCs w:val="20"/>
        </w:rPr>
        <w:t>6</w:t>
      </w:r>
      <w:r w:rsidRPr="00CF2BD8">
        <w:rPr>
          <w:rFonts w:ascii="Times New Roman" w:hAnsi="Times New Roman"/>
          <w:spacing w:val="-5"/>
          <w:sz w:val="20"/>
          <w:szCs w:val="20"/>
        </w:rPr>
        <w:t xml:space="preserve"> </w:t>
      </w:r>
      <w:r w:rsidRPr="00CF2BD8">
        <w:rPr>
          <w:rFonts w:ascii="Times New Roman" w:hAnsi="Times New Roman"/>
          <w:sz w:val="20"/>
          <w:szCs w:val="20"/>
        </w:rPr>
        <w:t>«Выдача</w:t>
      </w:r>
      <w:r w:rsidRPr="00CF2BD8">
        <w:rPr>
          <w:rFonts w:ascii="Times New Roman" w:hAnsi="Times New Roman"/>
          <w:spacing w:val="-7"/>
          <w:sz w:val="20"/>
          <w:szCs w:val="20"/>
        </w:rPr>
        <w:t xml:space="preserve"> </w:t>
      </w:r>
      <w:r w:rsidRPr="00CF2BD8">
        <w:rPr>
          <w:rFonts w:ascii="Times New Roman" w:hAnsi="Times New Roman"/>
          <w:sz w:val="20"/>
          <w:szCs w:val="20"/>
        </w:rPr>
        <w:t>дубликата</w:t>
      </w:r>
      <w:r w:rsidRPr="00CF2BD8">
        <w:rPr>
          <w:rFonts w:ascii="Times New Roman" w:hAnsi="Times New Roman"/>
          <w:spacing w:val="-4"/>
          <w:sz w:val="20"/>
          <w:szCs w:val="20"/>
        </w:rPr>
        <w:t xml:space="preserve"> </w:t>
      </w:r>
      <w:r w:rsidRPr="00CF2BD8">
        <w:rPr>
          <w:rFonts w:ascii="Times New Roman" w:hAnsi="Times New Roman"/>
          <w:sz w:val="20"/>
          <w:szCs w:val="20"/>
        </w:rPr>
        <w:t>результата</w:t>
      </w:r>
      <w:r w:rsidRPr="00CF2BD8">
        <w:rPr>
          <w:rFonts w:ascii="Times New Roman" w:hAnsi="Times New Roman"/>
          <w:spacing w:val="-3"/>
          <w:sz w:val="20"/>
          <w:szCs w:val="20"/>
        </w:rPr>
        <w:t xml:space="preserve"> </w:t>
      </w:r>
      <w:r w:rsidRPr="00CF2BD8">
        <w:rPr>
          <w:rFonts w:ascii="Times New Roman" w:hAnsi="Times New Roman"/>
          <w:sz w:val="20"/>
          <w:szCs w:val="20"/>
        </w:rPr>
        <w:t>предоставления</w:t>
      </w:r>
      <w:r w:rsidRPr="00CF2BD8">
        <w:rPr>
          <w:rFonts w:ascii="Times New Roman" w:hAnsi="Times New Roman"/>
          <w:spacing w:val="-7"/>
          <w:sz w:val="20"/>
          <w:szCs w:val="20"/>
        </w:rPr>
        <w:t xml:space="preserve">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Результатом</w:t>
      </w:r>
      <w:r w:rsidRPr="00CF2BD8">
        <w:rPr>
          <w:rFonts w:ascii="Times New Roman" w:hAnsi="Times New Roman"/>
          <w:spacing w:val="-9"/>
          <w:sz w:val="20"/>
          <w:szCs w:val="20"/>
        </w:rPr>
        <w:t xml:space="preserve"> </w:t>
      </w:r>
      <w:r w:rsidRPr="00CF2BD8">
        <w:rPr>
          <w:rFonts w:ascii="Times New Roman" w:hAnsi="Times New Roman"/>
          <w:sz w:val="20"/>
          <w:szCs w:val="20"/>
        </w:rPr>
        <w:t>предоставления</w:t>
      </w:r>
      <w:r w:rsidRPr="00CF2BD8">
        <w:rPr>
          <w:rFonts w:ascii="Times New Roman" w:hAnsi="Times New Roman"/>
          <w:spacing w:val="-7"/>
          <w:sz w:val="20"/>
          <w:szCs w:val="20"/>
        </w:rPr>
        <w:t xml:space="preserve"> </w:t>
      </w:r>
      <w:r w:rsidRPr="00CF2BD8">
        <w:rPr>
          <w:rFonts w:ascii="Times New Roman" w:hAnsi="Times New Roman"/>
          <w:sz w:val="20"/>
          <w:szCs w:val="20"/>
        </w:rPr>
        <w:t>варианта</w:t>
      </w:r>
      <w:r w:rsidRPr="00CF2BD8">
        <w:rPr>
          <w:rFonts w:ascii="Times New Roman" w:hAnsi="Times New Roman"/>
          <w:spacing w:val="-5"/>
          <w:sz w:val="20"/>
          <w:szCs w:val="20"/>
        </w:rPr>
        <w:t xml:space="preserve"> </w:t>
      </w:r>
      <w:r w:rsidRPr="00CF2BD8">
        <w:rPr>
          <w:rFonts w:ascii="Times New Roman" w:hAnsi="Times New Roman"/>
          <w:sz w:val="20"/>
          <w:szCs w:val="20"/>
        </w:rPr>
        <w:t>услуги</w:t>
      </w:r>
      <w:r w:rsidRPr="00CF2BD8">
        <w:rPr>
          <w:rFonts w:ascii="Times New Roman" w:hAnsi="Times New Roman"/>
          <w:spacing w:val="-6"/>
          <w:sz w:val="20"/>
          <w:szCs w:val="20"/>
        </w:rPr>
        <w:t xml:space="preserve"> </w:t>
      </w:r>
      <w:r w:rsidRPr="00CF2BD8">
        <w:rPr>
          <w:rFonts w:ascii="Times New Roman" w:hAnsi="Times New Roman"/>
          <w:spacing w:val="-2"/>
          <w:sz w:val="20"/>
          <w:szCs w:val="20"/>
        </w:rPr>
        <w:t>является:</w:t>
      </w:r>
    </w:p>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направление</w:t>
      </w:r>
      <w:r w:rsidRPr="00CF2BD8">
        <w:rPr>
          <w:rFonts w:ascii="Times New Roman" w:hAnsi="Times New Roman"/>
          <w:sz w:val="20"/>
          <w:szCs w:val="20"/>
        </w:rPr>
        <w:tab/>
      </w:r>
      <w:r w:rsidRPr="00CF2BD8">
        <w:rPr>
          <w:rFonts w:ascii="Times New Roman" w:hAnsi="Times New Roman"/>
          <w:spacing w:val="-2"/>
          <w:sz w:val="20"/>
          <w:szCs w:val="20"/>
        </w:rPr>
        <w:t>(выдача)</w:t>
      </w:r>
      <w:r w:rsidRPr="00CF2BD8">
        <w:rPr>
          <w:rFonts w:ascii="Times New Roman" w:hAnsi="Times New Roman"/>
          <w:sz w:val="20"/>
          <w:szCs w:val="20"/>
        </w:rPr>
        <w:tab/>
      </w:r>
      <w:r w:rsidRPr="00CF2BD8">
        <w:rPr>
          <w:rFonts w:ascii="Times New Roman" w:hAnsi="Times New Roman"/>
          <w:spacing w:val="-2"/>
          <w:sz w:val="20"/>
          <w:szCs w:val="20"/>
        </w:rPr>
        <w:t>Заявителю</w:t>
      </w:r>
      <w:r w:rsidRPr="00CF2BD8">
        <w:rPr>
          <w:rFonts w:ascii="Times New Roman" w:hAnsi="Times New Roman"/>
          <w:sz w:val="20"/>
          <w:szCs w:val="20"/>
        </w:rPr>
        <w:tab/>
      </w:r>
      <w:r w:rsidRPr="00CF2BD8">
        <w:rPr>
          <w:rFonts w:ascii="Times New Roman" w:hAnsi="Times New Roman"/>
          <w:spacing w:val="-2"/>
          <w:sz w:val="20"/>
          <w:szCs w:val="20"/>
        </w:rPr>
        <w:t>дубликата</w:t>
      </w:r>
      <w:r w:rsidRPr="00CF2BD8">
        <w:rPr>
          <w:rFonts w:ascii="Times New Roman" w:hAnsi="Times New Roman"/>
          <w:sz w:val="20"/>
          <w:szCs w:val="20"/>
        </w:rPr>
        <w:tab/>
      </w:r>
      <w:r w:rsidRPr="00CF2BD8">
        <w:rPr>
          <w:rFonts w:ascii="Times New Roman" w:hAnsi="Times New Roman"/>
          <w:spacing w:val="-2"/>
          <w:sz w:val="20"/>
          <w:szCs w:val="20"/>
        </w:rPr>
        <w:t>документа,</w:t>
      </w:r>
      <w:r w:rsidRPr="00CF2BD8">
        <w:rPr>
          <w:rFonts w:ascii="Times New Roman" w:hAnsi="Times New Roman"/>
          <w:sz w:val="20"/>
          <w:szCs w:val="20"/>
        </w:rPr>
        <w:tab/>
      </w:r>
      <w:r w:rsidRPr="00CF2BD8">
        <w:rPr>
          <w:rFonts w:ascii="Times New Roman" w:hAnsi="Times New Roman"/>
          <w:spacing w:val="-2"/>
          <w:sz w:val="20"/>
          <w:szCs w:val="20"/>
        </w:rPr>
        <w:t>являющегося</w:t>
      </w:r>
    </w:p>
    <w:p w:rsidR="0000309F" w:rsidRPr="00CF2BD8" w:rsidRDefault="0000309F" w:rsidP="00CF2BD8">
      <w:pPr>
        <w:pStyle w:val="ac"/>
        <w:rPr>
          <w:rFonts w:ascii="Times New Roman" w:hAnsi="Times New Roman"/>
          <w:sz w:val="20"/>
          <w:szCs w:val="20"/>
        </w:rPr>
        <w:sectPr w:rsidR="0000309F" w:rsidRPr="00CF2BD8">
          <w:pgSz w:w="11910" w:h="16840"/>
          <w:pgMar w:top="1040" w:right="566" w:bottom="280" w:left="1133" w:header="720" w:footer="720" w:gutter="0"/>
          <w:cols w:space="720"/>
        </w:sect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lastRenderedPageBreak/>
        <w:t>результатом</w:t>
      </w:r>
      <w:r w:rsidRPr="00CF2BD8">
        <w:rPr>
          <w:rFonts w:ascii="Times New Roman" w:hAnsi="Times New Roman"/>
          <w:spacing w:val="-9"/>
          <w:sz w:val="20"/>
          <w:szCs w:val="20"/>
        </w:rPr>
        <w:t xml:space="preserve"> </w:t>
      </w:r>
      <w:r w:rsidRPr="00CF2BD8">
        <w:rPr>
          <w:rFonts w:ascii="Times New Roman" w:hAnsi="Times New Roman"/>
          <w:sz w:val="20"/>
          <w:szCs w:val="20"/>
        </w:rPr>
        <w:t>предоставления</w:t>
      </w:r>
      <w:r w:rsidRPr="00CF2BD8">
        <w:rPr>
          <w:rFonts w:ascii="Times New Roman" w:hAnsi="Times New Roman"/>
          <w:spacing w:val="-8"/>
          <w:sz w:val="20"/>
          <w:szCs w:val="20"/>
        </w:rPr>
        <w:t xml:space="preserve">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Документ,</w:t>
      </w:r>
      <w:r w:rsidRPr="00CF2BD8">
        <w:rPr>
          <w:rFonts w:ascii="Times New Roman" w:hAnsi="Times New Roman"/>
          <w:spacing w:val="80"/>
          <w:sz w:val="20"/>
          <w:szCs w:val="20"/>
        </w:rPr>
        <w:t xml:space="preserve"> </w:t>
      </w:r>
      <w:r w:rsidRPr="00CF2BD8">
        <w:rPr>
          <w:rFonts w:ascii="Times New Roman" w:hAnsi="Times New Roman"/>
          <w:sz w:val="20"/>
          <w:szCs w:val="20"/>
        </w:rPr>
        <w:t>содержащий</w:t>
      </w:r>
      <w:r w:rsidRPr="00CF2BD8">
        <w:rPr>
          <w:rFonts w:ascii="Times New Roman" w:hAnsi="Times New Roman"/>
          <w:spacing w:val="80"/>
          <w:sz w:val="20"/>
          <w:szCs w:val="20"/>
        </w:rPr>
        <w:t xml:space="preserve"> </w:t>
      </w:r>
      <w:r w:rsidRPr="00CF2BD8">
        <w:rPr>
          <w:rFonts w:ascii="Times New Roman" w:hAnsi="Times New Roman"/>
          <w:sz w:val="20"/>
          <w:szCs w:val="20"/>
        </w:rPr>
        <w:t>решение</w:t>
      </w:r>
      <w:r w:rsidRPr="00CF2BD8">
        <w:rPr>
          <w:rFonts w:ascii="Times New Roman" w:hAnsi="Times New Roman"/>
          <w:spacing w:val="80"/>
          <w:sz w:val="20"/>
          <w:szCs w:val="20"/>
        </w:rPr>
        <w:t xml:space="preserve"> </w:t>
      </w:r>
      <w:r w:rsidRPr="00CF2BD8">
        <w:rPr>
          <w:rFonts w:ascii="Times New Roman" w:hAnsi="Times New Roman"/>
          <w:sz w:val="20"/>
          <w:szCs w:val="20"/>
        </w:rPr>
        <w:t>о</w:t>
      </w:r>
      <w:r w:rsidRPr="00CF2BD8">
        <w:rPr>
          <w:rFonts w:ascii="Times New Roman" w:hAnsi="Times New Roman"/>
          <w:spacing w:val="80"/>
          <w:sz w:val="20"/>
          <w:szCs w:val="20"/>
        </w:rPr>
        <w:t xml:space="preserve"> </w:t>
      </w:r>
      <w:r w:rsidRPr="00CF2BD8">
        <w:rPr>
          <w:rFonts w:ascii="Times New Roman" w:hAnsi="Times New Roman"/>
          <w:sz w:val="20"/>
          <w:szCs w:val="20"/>
        </w:rPr>
        <w:t>предоставлении</w:t>
      </w:r>
      <w:r w:rsidRPr="00CF2BD8">
        <w:rPr>
          <w:rFonts w:ascii="Times New Roman" w:hAnsi="Times New Roman"/>
          <w:spacing w:val="80"/>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80"/>
          <w:sz w:val="20"/>
          <w:szCs w:val="20"/>
        </w:rPr>
        <w:t xml:space="preserve"> </w:t>
      </w:r>
      <w:r w:rsidRPr="00CF2BD8">
        <w:rPr>
          <w:rFonts w:ascii="Times New Roman" w:hAnsi="Times New Roman"/>
          <w:sz w:val="20"/>
          <w:szCs w:val="20"/>
        </w:rPr>
        <w:t>услуги, настоящим Регламентом не предусмотрен.</w:t>
      </w:r>
    </w:p>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Реестровая</w:t>
      </w:r>
      <w:r w:rsidRPr="00CF2BD8">
        <w:rPr>
          <w:rFonts w:ascii="Times New Roman" w:hAnsi="Times New Roman"/>
          <w:sz w:val="20"/>
          <w:szCs w:val="20"/>
        </w:rPr>
        <w:tab/>
      </w:r>
      <w:r w:rsidRPr="00CF2BD8">
        <w:rPr>
          <w:rFonts w:ascii="Times New Roman" w:hAnsi="Times New Roman"/>
          <w:spacing w:val="-2"/>
          <w:sz w:val="20"/>
          <w:szCs w:val="20"/>
        </w:rPr>
        <w:t>запись</w:t>
      </w:r>
      <w:r w:rsidRPr="00CF2BD8">
        <w:rPr>
          <w:rFonts w:ascii="Times New Roman" w:hAnsi="Times New Roman"/>
          <w:sz w:val="20"/>
          <w:szCs w:val="20"/>
        </w:rPr>
        <w:tab/>
      </w:r>
      <w:r w:rsidRPr="00CF2BD8">
        <w:rPr>
          <w:rFonts w:ascii="Times New Roman" w:hAnsi="Times New Roman"/>
          <w:spacing w:val="-10"/>
          <w:sz w:val="20"/>
          <w:szCs w:val="20"/>
        </w:rPr>
        <w:t>о</w:t>
      </w:r>
      <w:r w:rsidRPr="00CF2BD8">
        <w:rPr>
          <w:rFonts w:ascii="Times New Roman" w:hAnsi="Times New Roman"/>
          <w:sz w:val="20"/>
          <w:szCs w:val="20"/>
        </w:rPr>
        <w:tab/>
      </w:r>
      <w:r w:rsidRPr="00CF2BD8">
        <w:rPr>
          <w:rFonts w:ascii="Times New Roman" w:hAnsi="Times New Roman"/>
          <w:spacing w:val="-2"/>
          <w:sz w:val="20"/>
          <w:szCs w:val="20"/>
        </w:rPr>
        <w:t>результате</w:t>
      </w:r>
      <w:r w:rsidRPr="00CF2BD8">
        <w:rPr>
          <w:rFonts w:ascii="Times New Roman" w:hAnsi="Times New Roman"/>
          <w:sz w:val="20"/>
          <w:szCs w:val="20"/>
        </w:rPr>
        <w:tab/>
      </w:r>
      <w:r w:rsidRPr="00CF2BD8">
        <w:rPr>
          <w:rFonts w:ascii="Times New Roman" w:hAnsi="Times New Roman"/>
          <w:spacing w:val="-2"/>
          <w:sz w:val="20"/>
          <w:szCs w:val="20"/>
        </w:rPr>
        <w:t>предоставления</w:t>
      </w:r>
      <w:r w:rsidRPr="00CF2BD8">
        <w:rPr>
          <w:rFonts w:ascii="Times New Roman" w:hAnsi="Times New Roman"/>
          <w:sz w:val="20"/>
          <w:szCs w:val="20"/>
        </w:rPr>
        <w:tab/>
      </w:r>
      <w:r w:rsidRPr="00CF2BD8">
        <w:rPr>
          <w:rFonts w:ascii="Times New Roman" w:hAnsi="Times New Roman"/>
          <w:spacing w:val="-2"/>
          <w:sz w:val="20"/>
          <w:szCs w:val="20"/>
        </w:rPr>
        <w:t>муниципальной</w:t>
      </w:r>
      <w:r w:rsidRPr="00CF2BD8">
        <w:rPr>
          <w:rFonts w:ascii="Times New Roman" w:hAnsi="Times New Roman"/>
          <w:sz w:val="20"/>
          <w:szCs w:val="20"/>
        </w:rPr>
        <w:tab/>
      </w:r>
      <w:r w:rsidRPr="00CF2BD8">
        <w:rPr>
          <w:rFonts w:ascii="Times New Roman" w:hAnsi="Times New Roman"/>
          <w:spacing w:val="-2"/>
          <w:sz w:val="20"/>
          <w:szCs w:val="20"/>
        </w:rPr>
        <w:t>услуги отсутствует.</w:t>
      </w:r>
    </w:p>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Наименование</w:t>
      </w:r>
      <w:r w:rsidRPr="00CF2BD8">
        <w:rPr>
          <w:rFonts w:ascii="Times New Roman" w:hAnsi="Times New Roman"/>
          <w:sz w:val="20"/>
          <w:szCs w:val="20"/>
        </w:rPr>
        <w:tab/>
      </w:r>
      <w:r w:rsidRPr="00CF2BD8">
        <w:rPr>
          <w:rFonts w:ascii="Times New Roman" w:hAnsi="Times New Roman"/>
          <w:spacing w:val="-2"/>
          <w:sz w:val="20"/>
          <w:szCs w:val="20"/>
        </w:rPr>
        <w:t>информационной</w:t>
      </w:r>
      <w:r w:rsidRPr="00CF2BD8">
        <w:rPr>
          <w:rFonts w:ascii="Times New Roman" w:hAnsi="Times New Roman"/>
          <w:sz w:val="20"/>
          <w:szCs w:val="20"/>
        </w:rPr>
        <w:tab/>
      </w:r>
      <w:r w:rsidRPr="00CF2BD8">
        <w:rPr>
          <w:rFonts w:ascii="Times New Roman" w:hAnsi="Times New Roman"/>
          <w:spacing w:val="-2"/>
          <w:sz w:val="20"/>
          <w:szCs w:val="20"/>
        </w:rPr>
        <w:t>системы,</w:t>
      </w:r>
      <w:r w:rsidRPr="00CF2BD8">
        <w:rPr>
          <w:rFonts w:ascii="Times New Roman" w:hAnsi="Times New Roman"/>
          <w:sz w:val="20"/>
          <w:szCs w:val="20"/>
        </w:rPr>
        <w:tab/>
      </w:r>
      <w:r w:rsidRPr="00CF2BD8">
        <w:rPr>
          <w:rFonts w:ascii="Times New Roman" w:hAnsi="Times New Roman"/>
          <w:spacing w:val="-10"/>
          <w:sz w:val="20"/>
          <w:szCs w:val="20"/>
        </w:rPr>
        <w:t>в</w:t>
      </w:r>
      <w:r w:rsidRPr="00CF2BD8">
        <w:rPr>
          <w:rFonts w:ascii="Times New Roman" w:hAnsi="Times New Roman"/>
          <w:sz w:val="20"/>
          <w:szCs w:val="20"/>
        </w:rPr>
        <w:tab/>
      </w:r>
      <w:r w:rsidRPr="00CF2BD8">
        <w:rPr>
          <w:rFonts w:ascii="Times New Roman" w:hAnsi="Times New Roman"/>
          <w:spacing w:val="-2"/>
          <w:sz w:val="20"/>
          <w:szCs w:val="20"/>
        </w:rPr>
        <w:t>которой</w:t>
      </w:r>
      <w:r w:rsidRPr="00CF2BD8">
        <w:rPr>
          <w:rFonts w:ascii="Times New Roman" w:hAnsi="Times New Roman"/>
          <w:sz w:val="20"/>
          <w:szCs w:val="20"/>
        </w:rPr>
        <w:tab/>
      </w:r>
      <w:r w:rsidRPr="00CF2BD8">
        <w:rPr>
          <w:rFonts w:ascii="Times New Roman" w:hAnsi="Times New Roman"/>
          <w:spacing w:val="-2"/>
          <w:sz w:val="20"/>
          <w:szCs w:val="20"/>
        </w:rPr>
        <w:t>фиксируется</w:t>
      </w:r>
      <w:r w:rsidRPr="00CF2BD8">
        <w:rPr>
          <w:rFonts w:ascii="Times New Roman" w:hAnsi="Times New Roman"/>
          <w:sz w:val="20"/>
          <w:szCs w:val="20"/>
        </w:rPr>
        <w:tab/>
      </w:r>
      <w:r w:rsidRPr="00CF2BD8">
        <w:rPr>
          <w:rFonts w:ascii="Times New Roman" w:hAnsi="Times New Roman"/>
          <w:spacing w:val="-4"/>
          <w:sz w:val="20"/>
          <w:szCs w:val="20"/>
        </w:rPr>
        <w:t xml:space="preserve">факт </w:t>
      </w:r>
      <w:r w:rsidRPr="00CF2BD8">
        <w:rPr>
          <w:rFonts w:ascii="Times New Roman" w:hAnsi="Times New Roman"/>
          <w:sz w:val="20"/>
          <w:szCs w:val="20"/>
        </w:rPr>
        <w:t>получения заявителем результата предоставления муниципальной услуги: ЕПГУ.</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направление</w:t>
      </w:r>
      <w:r w:rsidRPr="00CF2BD8">
        <w:rPr>
          <w:rFonts w:ascii="Times New Roman" w:hAnsi="Times New Roman"/>
          <w:spacing w:val="-7"/>
          <w:sz w:val="20"/>
          <w:szCs w:val="20"/>
        </w:rPr>
        <w:t xml:space="preserve"> </w:t>
      </w:r>
      <w:r w:rsidRPr="00CF2BD8">
        <w:rPr>
          <w:rFonts w:ascii="Times New Roman" w:hAnsi="Times New Roman"/>
          <w:sz w:val="20"/>
          <w:szCs w:val="20"/>
        </w:rPr>
        <w:t>(выдача)</w:t>
      </w:r>
      <w:r w:rsidRPr="00CF2BD8">
        <w:rPr>
          <w:rFonts w:ascii="Times New Roman" w:hAnsi="Times New Roman"/>
          <w:spacing w:val="-7"/>
          <w:sz w:val="20"/>
          <w:szCs w:val="20"/>
        </w:rPr>
        <w:t xml:space="preserve"> </w:t>
      </w:r>
      <w:r w:rsidRPr="00CF2BD8">
        <w:rPr>
          <w:rFonts w:ascii="Times New Roman" w:hAnsi="Times New Roman"/>
          <w:sz w:val="20"/>
          <w:szCs w:val="20"/>
        </w:rPr>
        <w:t>Заявителю</w:t>
      </w:r>
      <w:r w:rsidRPr="00CF2BD8">
        <w:rPr>
          <w:rFonts w:ascii="Times New Roman" w:hAnsi="Times New Roman"/>
          <w:spacing w:val="-10"/>
          <w:sz w:val="20"/>
          <w:szCs w:val="20"/>
        </w:rPr>
        <w:t xml:space="preserve"> </w:t>
      </w:r>
      <w:r w:rsidRPr="00CF2BD8">
        <w:rPr>
          <w:rFonts w:ascii="Times New Roman" w:hAnsi="Times New Roman"/>
          <w:sz w:val="20"/>
          <w:szCs w:val="20"/>
        </w:rPr>
        <w:t>уведомления</w:t>
      </w:r>
      <w:r w:rsidRPr="00CF2BD8">
        <w:rPr>
          <w:rFonts w:ascii="Times New Roman" w:hAnsi="Times New Roman"/>
          <w:spacing w:val="-7"/>
          <w:sz w:val="20"/>
          <w:szCs w:val="20"/>
        </w:rPr>
        <w:t xml:space="preserve"> </w:t>
      </w:r>
      <w:r w:rsidRPr="00CF2BD8">
        <w:rPr>
          <w:rFonts w:ascii="Times New Roman" w:hAnsi="Times New Roman"/>
          <w:sz w:val="20"/>
          <w:szCs w:val="20"/>
        </w:rPr>
        <w:t>об</w:t>
      </w:r>
      <w:r w:rsidRPr="00CF2BD8">
        <w:rPr>
          <w:rFonts w:ascii="Times New Roman" w:hAnsi="Times New Roman"/>
          <w:spacing w:val="-10"/>
          <w:sz w:val="20"/>
          <w:szCs w:val="20"/>
        </w:rPr>
        <w:t xml:space="preserve"> </w:t>
      </w:r>
      <w:r w:rsidRPr="00CF2BD8">
        <w:rPr>
          <w:rFonts w:ascii="Times New Roman" w:hAnsi="Times New Roman"/>
          <w:sz w:val="20"/>
          <w:szCs w:val="20"/>
        </w:rPr>
        <w:t>отказе</w:t>
      </w:r>
      <w:r w:rsidRPr="00CF2BD8">
        <w:rPr>
          <w:rFonts w:ascii="Times New Roman" w:hAnsi="Times New Roman"/>
          <w:spacing w:val="-7"/>
          <w:sz w:val="20"/>
          <w:szCs w:val="20"/>
        </w:rPr>
        <w:t xml:space="preserve"> </w:t>
      </w:r>
      <w:r w:rsidRPr="00CF2BD8">
        <w:rPr>
          <w:rFonts w:ascii="Times New Roman" w:hAnsi="Times New Roman"/>
          <w:sz w:val="20"/>
          <w:szCs w:val="20"/>
        </w:rPr>
        <w:t>в</w:t>
      </w:r>
      <w:r w:rsidRPr="00CF2BD8">
        <w:rPr>
          <w:rFonts w:ascii="Times New Roman" w:hAnsi="Times New Roman"/>
          <w:spacing w:val="-12"/>
          <w:sz w:val="20"/>
          <w:szCs w:val="20"/>
        </w:rPr>
        <w:t xml:space="preserve"> </w:t>
      </w:r>
      <w:r w:rsidRPr="00CF2BD8">
        <w:rPr>
          <w:rFonts w:ascii="Times New Roman" w:hAnsi="Times New Roman"/>
          <w:sz w:val="20"/>
          <w:szCs w:val="20"/>
        </w:rPr>
        <w:t>выдаче</w:t>
      </w:r>
      <w:r w:rsidRPr="00CF2BD8">
        <w:rPr>
          <w:rFonts w:ascii="Times New Roman" w:hAnsi="Times New Roman"/>
          <w:spacing w:val="-7"/>
          <w:sz w:val="20"/>
          <w:szCs w:val="20"/>
        </w:rPr>
        <w:t xml:space="preserve"> </w:t>
      </w:r>
      <w:r w:rsidRPr="00CF2BD8">
        <w:rPr>
          <w:rFonts w:ascii="Times New Roman" w:hAnsi="Times New Roman"/>
          <w:sz w:val="20"/>
          <w:szCs w:val="20"/>
        </w:rPr>
        <w:t>дубликата документа, являющегося результатом предоставления 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документа, содержащего решение о предоставлении муниципальной</w:t>
      </w:r>
      <w:r w:rsidRPr="00CF2BD8">
        <w:rPr>
          <w:rFonts w:ascii="Times New Roman" w:hAnsi="Times New Roman"/>
          <w:spacing w:val="-9"/>
          <w:sz w:val="20"/>
          <w:szCs w:val="20"/>
        </w:rPr>
        <w:t xml:space="preserve"> </w:t>
      </w:r>
      <w:r w:rsidRPr="00CF2BD8">
        <w:rPr>
          <w:rFonts w:ascii="Times New Roman" w:hAnsi="Times New Roman"/>
          <w:sz w:val="20"/>
          <w:szCs w:val="20"/>
        </w:rPr>
        <w:t>услуги,</w:t>
      </w:r>
      <w:r w:rsidRPr="00CF2BD8">
        <w:rPr>
          <w:rFonts w:ascii="Times New Roman" w:hAnsi="Times New Roman"/>
          <w:spacing w:val="-9"/>
          <w:sz w:val="20"/>
          <w:szCs w:val="20"/>
        </w:rPr>
        <w:t xml:space="preserve"> </w:t>
      </w:r>
      <w:r w:rsidRPr="00CF2BD8">
        <w:rPr>
          <w:rFonts w:ascii="Times New Roman" w:hAnsi="Times New Roman"/>
          <w:sz w:val="20"/>
          <w:szCs w:val="20"/>
        </w:rPr>
        <w:t>на</w:t>
      </w:r>
      <w:r w:rsidRPr="00CF2BD8">
        <w:rPr>
          <w:rFonts w:ascii="Times New Roman" w:hAnsi="Times New Roman"/>
          <w:spacing w:val="-9"/>
          <w:sz w:val="20"/>
          <w:szCs w:val="20"/>
        </w:rPr>
        <w:t xml:space="preserve"> </w:t>
      </w:r>
      <w:r w:rsidRPr="00CF2BD8">
        <w:rPr>
          <w:rFonts w:ascii="Times New Roman" w:hAnsi="Times New Roman"/>
          <w:sz w:val="20"/>
          <w:szCs w:val="20"/>
        </w:rPr>
        <w:t>основании</w:t>
      </w:r>
      <w:r w:rsidRPr="00CF2BD8">
        <w:rPr>
          <w:rFonts w:ascii="Times New Roman" w:hAnsi="Times New Roman"/>
          <w:spacing w:val="-10"/>
          <w:sz w:val="20"/>
          <w:szCs w:val="20"/>
        </w:rPr>
        <w:t xml:space="preserve"> </w:t>
      </w:r>
      <w:r w:rsidRPr="00CF2BD8">
        <w:rPr>
          <w:rFonts w:ascii="Times New Roman" w:hAnsi="Times New Roman"/>
          <w:sz w:val="20"/>
          <w:szCs w:val="20"/>
        </w:rPr>
        <w:t>которого</w:t>
      </w:r>
      <w:r w:rsidRPr="00CF2BD8">
        <w:rPr>
          <w:rFonts w:ascii="Times New Roman" w:hAnsi="Times New Roman"/>
          <w:spacing w:val="-9"/>
          <w:sz w:val="20"/>
          <w:szCs w:val="20"/>
        </w:rPr>
        <w:t xml:space="preserve"> </w:t>
      </w:r>
      <w:r w:rsidRPr="00CF2BD8">
        <w:rPr>
          <w:rFonts w:ascii="Times New Roman" w:hAnsi="Times New Roman"/>
          <w:sz w:val="20"/>
          <w:szCs w:val="20"/>
        </w:rPr>
        <w:t>заявителю</w:t>
      </w:r>
      <w:r w:rsidRPr="00CF2BD8">
        <w:rPr>
          <w:rFonts w:ascii="Times New Roman" w:hAnsi="Times New Roman"/>
          <w:spacing w:val="-10"/>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10"/>
          <w:sz w:val="20"/>
          <w:szCs w:val="20"/>
        </w:rPr>
        <w:t xml:space="preserve"> </w:t>
      </w:r>
      <w:r w:rsidRPr="00CF2BD8">
        <w:rPr>
          <w:rFonts w:ascii="Times New Roman" w:hAnsi="Times New Roman"/>
          <w:sz w:val="20"/>
          <w:szCs w:val="20"/>
        </w:rPr>
        <w:t>результат муниципальной услуги: уведомление Администрации.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 состав реквизитов документа, содержащего решение о предоставлении муниципальной</w:t>
      </w:r>
      <w:r w:rsidRPr="00CF2BD8">
        <w:rPr>
          <w:rFonts w:ascii="Times New Roman" w:hAnsi="Times New Roman"/>
          <w:spacing w:val="-8"/>
          <w:sz w:val="20"/>
          <w:szCs w:val="20"/>
        </w:rPr>
        <w:t xml:space="preserve"> </w:t>
      </w:r>
      <w:r w:rsidRPr="00CF2BD8">
        <w:rPr>
          <w:rFonts w:ascii="Times New Roman" w:hAnsi="Times New Roman"/>
          <w:sz w:val="20"/>
          <w:szCs w:val="20"/>
        </w:rPr>
        <w:t>услуги,</w:t>
      </w:r>
      <w:r w:rsidRPr="00CF2BD8">
        <w:rPr>
          <w:rFonts w:ascii="Times New Roman" w:hAnsi="Times New Roman"/>
          <w:spacing w:val="-8"/>
          <w:sz w:val="20"/>
          <w:szCs w:val="20"/>
        </w:rPr>
        <w:t xml:space="preserve"> </w:t>
      </w:r>
      <w:r w:rsidRPr="00CF2BD8">
        <w:rPr>
          <w:rFonts w:ascii="Times New Roman" w:hAnsi="Times New Roman"/>
          <w:sz w:val="20"/>
          <w:szCs w:val="20"/>
        </w:rPr>
        <w:t>на</w:t>
      </w:r>
      <w:r w:rsidRPr="00CF2BD8">
        <w:rPr>
          <w:rFonts w:ascii="Times New Roman" w:hAnsi="Times New Roman"/>
          <w:spacing w:val="-8"/>
          <w:sz w:val="20"/>
          <w:szCs w:val="20"/>
        </w:rPr>
        <w:t xml:space="preserve"> </w:t>
      </w:r>
      <w:r w:rsidRPr="00CF2BD8">
        <w:rPr>
          <w:rFonts w:ascii="Times New Roman" w:hAnsi="Times New Roman"/>
          <w:sz w:val="20"/>
          <w:szCs w:val="20"/>
        </w:rPr>
        <w:t>основании</w:t>
      </w:r>
      <w:r w:rsidRPr="00CF2BD8">
        <w:rPr>
          <w:rFonts w:ascii="Times New Roman" w:hAnsi="Times New Roman"/>
          <w:spacing w:val="-9"/>
          <w:sz w:val="20"/>
          <w:szCs w:val="20"/>
        </w:rPr>
        <w:t xml:space="preserve"> </w:t>
      </w:r>
      <w:r w:rsidRPr="00CF2BD8">
        <w:rPr>
          <w:rFonts w:ascii="Times New Roman" w:hAnsi="Times New Roman"/>
          <w:sz w:val="20"/>
          <w:szCs w:val="20"/>
        </w:rPr>
        <w:t>которого</w:t>
      </w:r>
      <w:r w:rsidRPr="00CF2BD8">
        <w:rPr>
          <w:rFonts w:ascii="Times New Roman" w:hAnsi="Times New Roman"/>
          <w:spacing w:val="-8"/>
          <w:sz w:val="20"/>
          <w:szCs w:val="20"/>
        </w:rPr>
        <w:t xml:space="preserve"> </w:t>
      </w:r>
      <w:r w:rsidRPr="00CF2BD8">
        <w:rPr>
          <w:rFonts w:ascii="Times New Roman" w:hAnsi="Times New Roman"/>
          <w:sz w:val="20"/>
          <w:szCs w:val="20"/>
        </w:rPr>
        <w:t>заявителю</w:t>
      </w:r>
      <w:r w:rsidRPr="00CF2BD8">
        <w:rPr>
          <w:rFonts w:ascii="Times New Roman" w:hAnsi="Times New Roman"/>
          <w:spacing w:val="-9"/>
          <w:sz w:val="20"/>
          <w:szCs w:val="20"/>
        </w:rPr>
        <w:t xml:space="preserve"> </w:t>
      </w:r>
      <w:r w:rsidRPr="00CF2BD8">
        <w:rPr>
          <w:rFonts w:ascii="Times New Roman" w:hAnsi="Times New Roman"/>
          <w:sz w:val="20"/>
          <w:szCs w:val="20"/>
        </w:rPr>
        <w:t>предоставляется</w:t>
      </w:r>
      <w:r w:rsidRPr="00CF2BD8">
        <w:rPr>
          <w:rFonts w:ascii="Times New Roman" w:hAnsi="Times New Roman"/>
          <w:spacing w:val="-9"/>
          <w:sz w:val="20"/>
          <w:szCs w:val="20"/>
        </w:rPr>
        <w:t xml:space="preserve"> </w:t>
      </w:r>
      <w:r w:rsidRPr="00CF2BD8">
        <w:rPr>
          <w:rFonts w:ascii="Times New Roman" w:hAnsi="Times New Roman"/>
          <w:sz w:val="20"/>
          <w:szCs w:val="20"/>
        </w:rPr>
        <w:t>результат муниципальной</w:t>
      </w:r>
      <w:r w:rsidRPr="00CF2BD8">
        <w:rPr>
          <w:rFonts w:ascii="Times New Roman" w:hAnsi="Times New Roman"/>
          <w:spacing w:val="-7"/>
          <w:sz w:val="20"/>
          <w:szCs w:val="20"/>
        </w:rPr>
        <w:t xml:space="preserve"> </w:t>
      </w:r>
      <w:r w:rsidRPr="00CF2BD8">
        <w:rPr>
          <w:rFonts w:ascii="Times New Roman" w:hAnsi="Times New Roman"/>
          <w:sz w:val="20"/>
          <w:szCs w:val="20"/>
        </w:rPr>
        <w:t>услуги,</w:t>
      </w:r>
      <w:r w:rsidRPr="00CF2BD8">
        <w:rPr>
          <w:rFonts w:ascii="Times New Roman" w:hAnsi="Times New Roman"/>
          <w:spacing w:val="-7"/>
          <w:sz w:val="20"/>
          <w:szCs w:val="20"/>
        </w:rPr>
        <w:t xml:space="preserve"> </w:t>
      </w:r>
      <w:r w:rsidRPr="00CF2BD8">
        <w:rPr>
          <w:rFonts w:ascii="Times New Roman" w:hAnsi="Times New Roman"/>
          <w:sz w:val="20"/>
          <w:szCs w:val="20"/>
        </w:rPr>
        <w:t>входят:</w:t>
      </w:r>
      <w:r w:rsidRPr="00CF2BD8">
        <w:rPr>
          <w:rFonts w:ascii="Times New Roman" w:hAnsi="Times New Roman"/>
          <w:spacing w:val="-7"/>
          <w:sz w:val="20"/>
          <w:szCs w:val="20"/>
        </w:rPr>
        <w:t xml:space="preserve"> </w:t>
      </w:r>
      <w:r w:rsidRPr="00CF2BD8">
        <w:rPr>
          <w:rFonts w:ascii="Times New Roman" w:hAnsi="Times New Roman"/>
          <w:sz w:val="20"/>
          <w:szCs w:val="20"/>
        </w:rPr>
        <w:t>герб;</w:t>
      </w:r>
      <w:r w:rsidRPr="00CF2BD8">
        <w:rPr>
          <w:rFonts w:ascii="Times New Roman" w:hAnsi="Times New Roman"/>
          <w:spacing w:val="-7"/>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7"/>
          <w:sz w:val="20"/>
          <w:szCs w:val="20"/>
        </w:rPr>
        <w:t xml:space="preserve"> </w:t>
      </w:r>
      <w:r w:rsidRPr="00CF2BD8">
        <w:rPr>
          <w:rFonts w:ascii="Times New Roman" w:hAnsi="Times New Roman"/>
          <w:sz w:val="20"/>
          <w:szCs w:val="20"/>
        </w:rPr>
        <w:t>организации;</w:t>
      </w:r>
      <w:r w:rsidRPr="00CF2BD8">
        <w:rPr>
          <w:rFonts w:ascii="Times New Roman" w:hAnsi="Times New Roman"/>
          <w:spacing w:val="-7"/>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7"/>
          <w:sz w:val="20"/>
          <w:szCs w:val="20"/>
        </w:rPr>
        <w:t xml:space="preserve"> </w:t>
      </w:r>
      <w:r w:rsidRPr="00CF2BD8">
        <w:rPr>
          <w:rFonts w:ascii="Times New Roman" w:hAnsi="Times New Roman"/>
          <w:sz w:val="20"/>
          <w:szCs w:val="20"/>
        </w:rPr>
        <w:t>вида документа;</w:t>
      </w:r>
      <w:r w:rsidRPr="00CF2BD8">
        <w:rPr>
          <w:rFonts w:ascii="Times New Roman" w:hAnsi="Times New Roman"/>
          <w:spacing w:val="-9"/>
          <w:sz w:val="20"/>
          <w:szCs w:val="20"/>
        </w:rPr>
        <w:t xml:space="preserve"> </w:t>
      </w:r>
      <w:r w:rsidRPr="00CF2BD8">
        <w:rPr>
          <w:rFonts w:ascii="Times New Roman" w:hAnsi="Times New Roman"/>
          <w:sz w:val="20"/>
          <w:szCs w:val="20"/>
        </w:rPr>
        <w:t>дата</w:t>
      </w:r>
      <w:r w:rsidRPr="00CF2BD8">
        <w:rPr>
          <w:rFonts w:ascii="Times New Roman" w:hAnsi="Times New Roman"/>
          <w:spacing w:val="-8"/>
          <w:sz w:val="20"/>
          <w:szCs w:val="20"/>
        </w:rPr>
        <w:t xml:space="preserve"> </w:t>
      </w:r>
      <w:r w:rsidRPr="00CF2BD8">
        <w:rPr>
          <w:rFonts w:ascii="Times New Roman" w:hAnsi="Times New Roman"/>
          <w:sz w:val="20"/>
          <w:szCs w:val="20"/>
        </w:rPr>
        <w:t>регистрации;</w:t>
      </w:r>
      <w:r w:rsidRPr="00CF2BD8">
        <w:rPr>
          <w:rFonts w:ascii="Times New Roman" w:hAnsi="Times New Roman"/>
          <w:spacing w:val="-9"/>
          <w:sz w:val="20"/>
          <w:szCs w:val="20"/>
        </w:rPr>
        <w:t xml:space="preserve"> </w:t>
      </w:r>
      <w:r w:rsidRPr="00CF2BD8">
        <w:rPr>
          <w:rFonts w:ascii="Times New Roman" w:hAnsi="Times New Roman"/>
          <w:sz w:val="20"/>
          <w:szCs w:val="20"/>
        </w:rPr>
        <w:t>регистрационный</w:t>
      </w:r>
      <w:r w:rsidRPr="00CF2BD8">
        <w:rPr>
          <w:rFonts w:ascii="Times New Roman" w:hAnsi="Times New Roman"/>
          <w:spacing w:val="-3"/>
          <w:sz w:val="20"/>
          <w:szCs w:val="20"/>
        </w:rPr>
        <w:t xml:space="preserve"> </w:t>
      </w:r>
      <w:r w:rsidRPr="00CF2BD8">
        <w:rPr>
          <w:rFonts w:ascii="Times New Roman" w:hAnsi="Times New Roman"/>
          <w:sz w:val="20"/>
          <w:szCs w:val="20"/>
        </w:rPr>
        <w:t>номер</w:t>
      </w:r>
      <w:r w:rsidRPr="00CF2BD8">
        <w:rPr>
          <w:rFonts w:ascii="Times New Roman" w:hAnsi="Times New Roman"/>
          <w:spacing w:val="-9"/>
          <w:sz w:val="20"/>
          <w:szCs w:val="20"/>
        </w:rPr>
        <w:t xml:space="preserve"> </w:t>
      </w:r>
      <w:r w:rsidRPr="00CF2BD8">
        <w:rPr>
          <w:rFonts w:ascii="Times New Roman" w:hAnsi="Times New Roman"/>
          <w:sz w:val="20"/>
          <w:szCs w:val="20"/>
        </w:rPr>
        <w:t>документа;</w:t>
      </w:r>
      <w:r w:rsidRPr="00CF2BD8">
        <w:rPr>
          <w:rFonts w:ascii="Times New Roman" w:hAnsi="Times New Roman"/>
          <w:spacing w:val="-7"/>
          <w:sz w:val="20"/>
          <w:szCs w:val="20"/>
        </w:rPr>
        <w:t xml:space="preserve"> </w:t>
      </w:r>
      <w:r w:rsidRPr="00CF2BD8">
        <w:rPr>
          <w:rFonts w:ascii="Times New Roman" w:hAnsi="Times New Roman"/>
          <w:sz w:val="20"/>
          <w:szCs w:val="20"/>
        </w:rPr>
        <w:t>место</w:t>
      </w:r>
      <w:r w:rsidRPr="00CF2BD8">
        <w:rPr>
          <w:rFonts w:ascii="Times New Roman" w:hAnsi="Times New Roman"/>
          <w:spacing w:val="-8"/>
          <w:sz w:val="20"/>
          <w:szCs w:val="20"/>
        </w:rPr>
        <w:t xml:space="preserve"> </w:t>
      </w:r>
      <w:r w:rsidRPr="00CF2BD8">
        <w:rPr>
          <w:rFonts w:ascii="Times New Roman" w:hAnsi="Times New Roman"/>
          <w:sz w:val="20"/>
          <w:szCs w:val="20"/>
        </w:rPr>
        <w:t>составления (издания) документа; подпись.</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 xml:space="preserve">Реестровая запись о результате предоставления муниципальной услуги </w:t>
      </w:r>
      <w:r w:rsidRPr="00CF2BD8">
        <w:rPr>
          <w:rFonts w:ascii="Times New Roman" w:hAnsi="Times New Roman"/>
          <w:spacing w:val="-2"/>
          <w:sz w:val="20"/>
          <w:szCs w:val="20"/>
        </w:rPr>
        <w:t>отсутствует.</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 ЕПГУ.</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Перечень</w:t>
      </w:r>
      <w:r w:rsidRPr="00CF2BD8">
        <w:rPr>
          <w:rFonts w:ascii="Times New Roman" w:hAnsi="Times New Roman"/>
          <w:spacing w:val="-8"/>
          <w:sz w:val="20"/>
          <w:szCs w:val="20"/>
        </w:rPr>
        <w:t xml:space="preserve"> </w:t>
      </w:r>
      <w:r w:rsidRPr="00CF2BD8">
        <w:rPr>
          <w:rFonts w:ascii="Times New Roman" w:hAnsi="Times New Roman"/>
          <w:sz w:val="20"/>
          <w:szCs w:val="20"/>
        </w:rPr>
        <w:t>и</w:t>
      </w:r>
      <w:r w:rsidRPr="00CF2BD8">
        <w:rPr>
          <w:rFonts w:ascii="Times New Roman" w:hAnsi="Times New Roman"/>
          <w:spacing w:val="-7"/>
          <w:sz w:val="20"/>
          <w:szCs w:val="20"/>
        </w:rPr>
        <w:t xml:space="preserve"> </w:t>
      </w:r>
      <w:r w:rsidRPr="00CF2BD8">
        <w:rPr>
          <w:rFonts w:ascii="Times New Roman" w:hAnsi="Times New Roman"/>
          <w:sz w:val="20"/>
          <w:szCs w:val="20"/>
        </w:rPr>
        <w:t>описание</w:t>
      </w:r>
      <w:r w:rsidRPr="00CF2BD8">
        <w:rPr>
          <w:rFonts w:ascii="Times New Roman" w:hAnsi="Times New Roman"/>
          <w:spacing w:val="-5"/>
          <w:sz w:val="20"/>
          <w:szCs w:val="20"/>
        </w:rPr>
        <w:t xml:space="preserve"> </w:t>
      </w:r>
      <w:r w:rsidRPr="00CF2BD8">
        <w:rPr>
          <w:rFonts w:ascii="Times New Roman" w:hAnsi="Times New Roman"/>
          <w:sz w:val="20"/>
          <w:szCs w:val="20"/>
        </w:rPr>
        <w:t>административных</w:t>
      </w:r>
      <w:r w:rsidRPr="00CF2BD8">
        <w:rPr>
          <w:rFonts w:ascii="Times New Roman" w:hAnsi="Times New Roman"/>
          <w:spacing w:val="-6"/>
          <w:sz w:val="20"/>
          <w:szCs w:val="20"/>
        </w:rPr>
        <w:t xml:space="preserve"> </w:t>
      </w:r>
      <w:r w:rsidRPr="00CF2BD8">
        <w:rPr>
          <w:rFonts w:ascii="Times New Roman" w:hAnsi="Times New Roman"/>
          <w:sz w:val="20"/>
          <w:szCs w:val="20"/>
        </w:rPr>
        <w:t>процедур</w:t>
      </w:r>
      <w:r w:rsidRPr="00CF2BD8">
        <w:rPr>
          <w:rFonts w:ascii="Times New Roman" w:hAnsi="Times New Roman"/>
          <w:spacing w:val="-5"/>
          <w:sz w:val="20"/>
          <w:szCs w:val="20"/>
        </w:rPr>
        <w:t xml:space="preserve"> </w:t>
      </w:r>
      <w:r w:rsidRPr="00CF2BD8">
        <w:rPr>
          <w:rFonts w:ascii="Times New Roman" w:hAnsi="Times New Roman"/>
          <w:sz w:val="20"/>
          <w:szCs w:val="20"/>
        </w:rPr>
        <w:t>варианта</w:t>
      </w:r>
      <w:r w:rsidRPr="00CF2BD8">
        <w:rPr>
          <w:rFonts w:ascii="Times New Roman" w:hAnsi="Times New Roman"/>
          <w:spacing w:val="-5"/>
          <w:sz w:val="20"/>
          <w:szCs w:val="20"/>
        </w:rPr>
        <w:t xml:space="preserve">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Прием запроса и документов и (или) информации, необходимых для предоставления 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Запрос и документы, необходимые для предоставления варианта услуги, могут быть представлены представителем заявителя.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Способы</w:t>
      </w:r>
      <w:r w:rsidRPr="00CF2BD8">
        <w:rPr>
          <w:rFonts w:ascii="Times New Roman" w:hAnsi="Times New Roman"/>
          <w:spacing w:val="-8"/>
          <w:sz w:val="20"/>
          <w:szCs w:val="20"/>
        </w:rPr>
        <w:t xml:space="preserve"> </w:t>
      </w:r>
      <w:r w:rsidRPr="00CF2BD8">
        <w:rPr>
          <w:rFonts w:ascii="Times New Roman" w:hAnsi="Times New Roman"/>
          <w:sz w:val="20"/>
          <w:szCs w:val="20"/>
        </w:rPr>
        <w:t>установления</w:t>
      </w:r>
      <w:r w:rsidRPr="00CF2BD8">
        <w:rPr>
          <w:rFonts w:ascii="Times New Roman" w:hAnsi="Times New Roman"/>
          <w:spacing w:val="-6"/>
          <w:sz w:val="20"/>
          <w:szCs w:val="20"/>
        </w:rPr>
        <w:t xml:space="preserve"> </w:t>
      </w:r>
      <w:r w:rsidRPr="00CF2BD8">
        <w:rPr>
          <w:rFonts w:ascii="Times New Roman" w:hAnsi="Times New Roman"/>
          <w:sz w:val="20"/>
          <w:szCs w:val="20"/>
        </w:rPr>
        <w:t>личности</w:t>
      </w:r>
      <w:r w:rsidRPr="00CF2BD8">
        <w:rPr>
          <w:rFonts w:ascii="Times New Roman" w:hAnsi="Times New Roman"/>
          <w:spacing w:val="-6"/>
          <w:sz w:val="20"/>
          <w:szCs w:val="20"/>
        </w:rPr>
        <w:t xml:space="preserve"> </w:t>
      </w:r>
      <w:r w:rsidRPr="00CF2BD8">
        <w:rPr>
          <w:rFonts w:ascii="Times New Roman" w:hAnsi="Times New Roman"/>
          <w:sz w:val="20"/>
          <w:szCs w:val="20"/>
        </w:rPr>
        <w:t>заявителя</w:t>
      </w:r>
      <w:r w:rsidRPr="00CF2BD8">
        <w:rPr>
          <w:rFonts w:ascii="Times New Roman" w:hAnsi="Times New Roman"/>
          <w:spacing w:val="-5"/>
          <w:sz w:val="20"/>
          <w:szCs w:val="20"/>
        </w:rPr>
        <w:t xml:space="preserve"> </w:t>
      </w:r>
      <w:r w:rsidRPr="00CF2BD8">
        <w:rPr>
          <w:rFonts w:ascii="Times New Roman" w:hAnsi="Times New Roman"/>
          <w:spacing w:val="-2"/>
          <w:sz w:val="20"/>
          <w:szCs w:val="20"/>
        </w:rPr>
        <w:t>(представителя):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при обращении непосредственно в Уполномоченном органе – документ, удостоверяющий личность;</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при</w:t>
      </w:r>
      <w:r w:rsidRPr="00CF2BD8">
        <w:rPr>
          <w:rFonts w:ascii="Times New Roman" w:hAnsi="Times New Roman"/>
          <w:spacing w:val="-8"/>
          <w:sz w:val="20"/>
          <w:szCs w:val="20"/>
        </w:rPr>
        <w:t xml:space="preserve"> </w:t>
      </w:r>
      <w:r w:rsidRPr="00CF2BD8">
        <w:rPr>
          <w:rFonts w:ascii="Times New Roman" w:hAnsi="Times New Roman"/>
          <w:sz w:val="20"/>
          <w:szCs w:val="20"/>
        </w:rPr>
        <w:t>подаче</w:t>
      </w:r>
      <w:r w:rsidRPr="00CF2BD8">
        <w:rPr>
          <w:rFonts w:ascii="Times New Roman" w:hAnsi="Times New Roman"/>
          <w:spacing w:val="-8"/>
          <w:sz w:val="20"/>
          <w:szCs w:val="20"/>
        </w:rPr>
        <w:t xml:space="preserve"> </w:t>
      </w:r>
      <w:r w:rsidRPr="00CF2BD8">
        <w:rPr>
          <w:rFonts w:ascii="Times New Roman" w:hAnsi="Times New Roman"/>
          <w:sz w:val="20"/>
          <w:szCs w:val="20"/>
        </w:rPr>
        <w:t>заявления</w:t>
      </w:r>
      <w:r w:rsidRPr="00CF2BD8">
        <w:rPr>
          <w:rFonts w:ascii="Times New Roman" w:hAnsi="Times New Roman"/>
          <w:spacing w:val="-2"/>
          <w:sz w:val="20"/>
          <w:szCs w:val="20"/>
        </w:rPr>
        <w:t xml:space="preserve"> </w:t>
      </w:r>
      <w:r w:rsidRPr="00CF2BD8">
        <w:rPr>
          <w:rFonts w:ascii="Times New Roman" w:hAnsi="Times New Roman"/>
          <w:sz w:val="20"/>
          <w:szCs w:val="20"/>
        </w:rPr>
        <w:t>(запроса)</w:t>
      </w:r>
      <w:r w:rsidRPr="00CF2BD8">
        <w:rPr>
          <w:rFonts w:ascii="Times New Roman" w:hAnsi="Times New Roman"/>
          <w:spacing w:val="-4"/>
          <w:sz w:val="20"/>
          <w:szCs w:val="20"/>
        </w:rPr>
        <w:t xml:space="preserve"> </w:t>
      </w:r>
      <w:r w:rsidRPr="00CF2BD8">
        <w:rPr>
          <w:rFonts w:ascii="Times New Roman" w:hAnsi="Times New Roman"/>
          <w:sz w:val="20"/>
          <w:szCs w:val="20"/>
        </w:rPr>
        <w:t>посредством</w:t>
      </w:r>
      <w:r w:rsidRPr="00CF2BD8">
        <w:rPr>
          <w:rFonts w:ascii="Times New Roman" w:hAnsi="Times New Roman"/>
          <w:spacing w:val="-8"/>
          <w:sz w:val="20"/>
          <w:szCs w:val="20"/>
        </w:rPr>
        <w:t xml:space="preserve"> </w:t>
      </w:r>
      <w:r w:rsidRPr="00CF2BD8">
        <w:rPr>
          <w:rFonts w:ascii="Times New Roman" w:hAnsi="Times New Roman"/>
          <w:sz w:val="20"/>
          <w:szCs w:val="20"/>
        </w:rPr>
        <w:t>ЕПГУ</w:t>
      </w:r>
      <w:r w:rsidRPr="00CF2BD8">
        <w:rPr>
          <w:rFonts w:ascii="Times New Roman" w:hAnsi="Times New Roman"/>
          <w:spacing w:val="-3"/>
          <w:sz w:val="20"/>
          <w:szCs w:val="20"/>
        </w:rPr>
        <w:t xml:space="preserve"> </w:t>
      </w:r>
      <w:r w:rsidRPr="00CF2BD8">
        <w:rPr>
          <w:rFonts w:ascii="Times New Roman" w:hAnsi="Times New Roman"/>
          <w:sz w:val="20"/>
          <w:szCs w:val="20"/>
        </w:rPr>
        <w:t>-</w:t>
      </w:r>
      <w:r w:rsidRPr="00CF2BD8">
        <w:rPr>
          <w:rFonts w:ascii="Times New Roman" w:hAnsi="Times New Roman"/>
          <w:spacing w:val="-5"/>
          <w:sz w:val="20"/>
          <w:szCs w:val="20"/>
        </w:rPr>
        <w:t xml:space="preserve"> </w:t>
      </w:r>
      <w:r w:rsidRPr="00CF2BD8">
        <w:rPr>
          <w:rFonts w:ascii="Times New Roman" w:hAnsi="Times New Roman"/>
          <w:sz w:val="20"/>
          <w:szCs w:val="20"/>
        </w:rPr>
        <w:t>электронная</w:t>
      </w:r>
      <w:r w:rsidRPr="00CF2BD8">
        <w:rPr>
          <w:rFonts w:ascii="Times New Roman" w:hAnsi="Times New Roman"/>
          <w:spacing w:val="-9"/>
          <w:sz w:val="20"/>
          <w:szCs w:val="20"/>
        </w:rPr>
        <w:t xml:space="preserve"> </w:t>
      </w:r>
      <w:r w:rsidRPr="00CF2BD8">
        <w:rPr>
          <w:rFonts w:ascii="Times New Roman" w:hAnsi="Times New Roman"/>
          <w:sz w:val="20"/>
          <w:szCs w:val="20"/>
        </w:rPr>
        <w:t>подпись,</w:t>
      </w:r>
      <w:r w:rsidRPr="00CF2BD8">
        <w:rPr>
          <w:rFonts w:ascii="Times New Roman" w:hAnsi="Times New Roman"/>
          <w:spacing w:val="-3"/>
          <w:sz w:val="20"/>
          <w:szCs w:val="20"/>
        </w:rPr>
        <w:t xml:space="preserve"> </w:t>
      </w:r>
      <w:r w:rsidRPr="00CF2BD8">
        <w:rPr>
          <w:rFonts w:ascii="Times New Roman" w:hAnsi="Times New Roman"/>
          <w:sz w:val="20"/>
          <w:szCs w:val="20"/>
        </w:rPr>
        <w:t>вид которой предусмотрен законодательством Российской Федерации.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 случае получения муниципальной услуги посредством ЕПГУ формирование заявления о предоставлении муниципальной услуги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Для получения варианта услуги необходимо представить в Уполномоченный орган запрос (заявление) о предоставлении услуги по форме, установленной приложением № 9 к Регламенту.</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Исчерпывающий перечень документов, необходимых в соответствии с законодательными</w:t>
      </w:r>
      <w:r w:rsidRPr="00CF2BD8">
        <w:rPr>
          <w:rFonts w:ascii="Times New Roman" w:hAnsi="Times New Roman"/>
          <w:spacing w:val="-14"/>
          <w:sz w:val="20"/>
          <w:szCs w:val="20"/>
        </w:rPr>
        <w:t xml:space="preserve"> </w:t>
      </w:r>
      <w:r w:rsidRPr="00CF2BD8">
        <w:rPr>
          <w:rFonts w:ascii="Times New Roman" w:hAnsi="Times New Roman"/>
          <w:sz w:val="20"/>
          <w:szCs w:val="20"/>
        </w:rPr>
        <w:t>или</w:t>
      </w:r>
      <w:r w:rsidRPr="00CF2BD8">
        <w:rPr>
          <w:rFonts w:ascii="Times New Roman" w:hAnsi="Times New Roman"/>
          <w:spacing w:val="-14"/>
          <w:sz w:val="20"/>
          <w:szCs w:val="20"/>
        </w:rPr>
        <w:t xml:space="preserve"> </w:t>
      </w:r>
      <w:r w:rsidRPr="00CF2BD8">
        <w:rPr>
          <w:rFonts w:ascii="Times New Roman" w:hAnsi="Times New Roman"/>
          <w:sz w:val="20"/>
          <w:szCs w:val="20"/>
        </w:rPr>
        <w:t>иными</w:t>
      </w:r>
      <w:r w:rsidRPr="00CF2BD8">
        <w:rPr>
          <w:rFonts w:ascii="Times New Roman" w:hAnsi="Times New Roman"/>
          <w:spacing w:val="-14"/>
          <w:sz w:val="20"/>
          <w:szCs w:val="20"/>
        </w:rPr>
        <w:t xml:space="preserve"> </w:t>
      </w:r>
      <w:r w:rsidRPr="00CF2BD8">
        <w:rPr>
          <w:rFonts w:ascii="Times New Roman" w:hAnsi="Times New Roman"/>
          <w:sz w:val="20"/>
          <w:szCs w:val="20"/>
        </w:rPr>
        <w:t>нормативными</w:t>
      </w:r>
      <w:r w:rsidRPr="00CF2BD8">
        <w:rPr>
          <w:rFonts w:ascii="Times New Roman" w:hAnsi="Times New Roman"/>
          <w:spacing w:val="-14"/>
          <w:sz w:val="20"/>
          <w:szCs w:val="20"/>
        </w:rPr>
        <w:t xml:space="preserve"> </w:t>
      </w:r>
      <w:r w:rsidRPr="00CF2BD8">
        <w:rPr>
          <w:rFonts w:ascii="Times New Roman" w:hAnsi="Times New Roman"/>
          <w:sz w:val="20"/>
          <w:szCs w:val="20"/>
        </w:rPr>
        <w:t>правовыми</w:t>
      </w:r>
      <w:r w:rsidRPr="00CF2BD8">
        <w:rPr>
          <w:rFonts w:ascii="Times New Roman" w:hAnsi="Times New Roman"/>
          <w:spacing w:val="-14"/>
          <w:sz w:val="20"/>
          <w:szCs w:val="20"/>
        </w:rPr>
        <w:t xml:space="preserve"> </w:t>
      </w:r>
      <w:r w:rsidRPr="00CF2BD8">
        <w:rPr>
          <w:rFonts w:ascii="Times New Roman" w:hAnsi="Times New Roman"/>
          <w:sz w:val="20"/>
          <w:szCs w:val="20"/>
        </w:rPr>
        <w:t>актами</w:t>
      </w:r>
      <w:r w:rsidRPr="00CF2BD8">
        <w:rPr>
          <w:rFonts w:ascii="Times New Roman" w:hAnsi="Times New Roman"/>
          <w:spacing w:val="-14"/>
          <w:sz w:val="20"/>
          <w:szCs w:val="20"/>
        </w:rPr>
        <w:t xml:space="preserve"> </w:t>
      </w:r>
      <w:r w:rsidRPr="00CF2BD8">
        <w:rPr>
          <w:rFonts w:ascii="Times New Roman" w:hAnsi="Times New Roman"/>
          <w:sz w:val="20"/>
          <w:szCs w:val="20"/>
        </w:rPr>
        <w:t>для</w:t>
      </w:r>
      <w:r w:rsidRPr="00CF2BD8">
        <w:rPr>
          <w:rFonts w:ascii="Times New Roman" w:hAnsi="Times New Roman"/>
          <w:spacing w:val="-15"/>
          <w:sz w:val="20"/>
          <w:szCs w:val="20"/>
        </w:rPr>
        <w:t xml:space="preserve"> </w:t>
      </w:r>
      <w:r w:rsidRPr="00CF2BD8">
        <w:rPr>
          <w:rFonts w:ascii="Times New Roman" w:hAnsi="Times New Roman"/>
          <w:sz w:val="20"/>
          <w:szCs w:val="20"/>
        </w:rPr>
        <w:t xml:space="preserve">предоставления муниципальной услуги, которые заявитель должен представить самостоятельно: не </w:t>
      </w:r>
      <w:r w:rsidRPr="00CF2BD8">
        <w:rPr>
          <w:rFonts w:ascii="Times New Roman" w:hAnsi="Times New Roman"/>
          <w:spacing w:val="-2"/>
          <w:sz w:val="20"/>
          <w:szCs w:val="20"/>
        </w:rPr>
        <w:t>предусмотрен.</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Исчерпывающий перечень документов, необходимых в соответствии с законодательными</w:t>
      </w:r>
      <w:r w:rsidRPr="00CF2BD8">
        <w:rPr>
          <w:rFonts w:ascii="Times New Roman" w:hAnsi="Times New Roman"/>
          <w:spacing w:val="-14"/>
          <w:sz w:val="20"/>
          <w:szCs w:val="20"/>
        </w:rPr>
        <w:t xml:space="preserve"> </w:t>
      </w:r>
      <w:r w:rsidRPr="00CF2BD8">
        <w:rPr>
          <w:rFonts w:ascii="Times New Roman" w:hAnsi="Times New Roman"/>
          <w:sz w:val="20"/>
          <w:szCs w:val="20"/>
        </w:rPr>
        <w:t>или</w:t>
      </w:r>
      <w:r w:rsidRPr="00CF2BD8">
        <w:rPr>
          <w:rFonts w:ascii="Times New Roman" w:hAnsi="Times New Roman"/>
          <w:spacing w:val="-14"/>
          <w:sz w:val="20"/>
          <w:szCs w:val="20"/>
        </w:rPr>
        <w:t xml:space="preserve"> </w:t>
      </w:r>
      <w:r w:rsidRPr="00CF2BD8">
        <w:rPr>
          <w:rFonts w:ascii="Times New Roman" w:hAnsi="Times New Roman"/>
          <w:sz w:val="20"/>
          <w:szCs w:val="20"/>
        </w:rPr>
        <w:t>иными</w:t>
      </w:r>
      <w:r w:rsidRPr="00CF2BD8">
        <w:rPr>
          <w:rFonts w:ascii="Times New Roman" w:hAnsi="Times New Roman"/>
          <w:spacing w:val="-14"/>
          <w:sz w:val="20"/>
          <w:szCs w:val="20"/>
        </w:rPr>
        <w:t xml:space="preserve"> </w:t>
      </w:r>
      <w:r w:rsidRPr="00CF2BD8">
        <w:rPr>
          <w:rFonts w:ascii="Times New Roman" w:hAnsi="Times New Roman"/>
          <w:sz w:val="20"/>
          <w:szCs w:val="20"/>
        </w:rPr>
        <w:t>нормативными</w:t>
      </w:r>
      <w:r w:rsidRPr="00CF2BD8">
        <w:rPr>
          <w:rFonts w:ascii="Times New Roman" w:hAnsi="Times New Roman"/>
          <w:spacing w:val="-14"/>
          <w:sz w:val="20"/>
          <w:szCs w:val="20"/>
        </w:rPr>
        <w:t xml:space="preserve"> </w:t>
      </w:r>
      <w:r w:rsidRPr="00CF2BD8">
        <w:rPr>
          <w:rFonts w:ascii="Times New Roman" w:hAnsi="Times New Roman"/>
          <w:sz w:val="20"/>
          <w:szCs w:val="20"/>
        </w:rPr>
        <w:t>правовыми</w:t>
      </w:r>
      <w:r w:rsidRPr="00CF2BD8">
        <w:rPr>
          <w:rFonts w:ascii="Times New Roman" w:hAnsi="Times New Roman"/>
          <w:spacing w:val="-14"/>
          <w:sz w:val="20"/>
          <w:szCs w:val="20"/>
        </w:rPr>
        <w:t xml:space="preserve"> </w:t>
      </w:r>
      <w:r w:rsidRPr="00CF2BD8">
        <w:rPr>
          <w:rFonts w:ascii="Times New Roman" w:hAnsi="Times New Roman"/>
          <w:sz w:val="20"/>
          <w:szCs w:val="20"/>
        </w:rPr>
        <w:t>актами</w:t>
      </w:r>
      <w:r w:rsidRPr="00CF2BD8">
        <w:rPr>
          <w:rFonts w:ascii="Times New Roman" w:hAnsi="Times New Roman"/>
          <w:spacing w:val="-14"/>
          <w:sz w:val="20"/>
          <w:szCs w:val="20"/>
        </w:rPr>
        <w:t xml:space="preserve"> </w:t>
      </w:r>
      <w:r w:rsidRPr="00CF2BD8">
        <w:rPr>
          <w:rFonts w:ascii="Times New Roman" w:hAnsi="Times New Roman"/>
          <w:sz w:val="20"/>
          <w:szCs w:val="20"/>
        </w:rPr>
        <w:t>для</w:t>
      </w:r>
      <w:r w:rsidRPr="00CF2BD8">
        <w:rPr>
          <w:rFonts w:ascii="Times New Roman" w:hAnsi="Times New Roman"/>
          <w:spacing w:val="-15"/>
          <w:sz w:val="20"/>
          <w:szCs w:val="20"/>
        </w:rPr>
        <w:t xml:space="preserve"> </w:t>
      </w:r>
      <w:r w:rsidRPr="00CF2BD8">
        <w:rPr>
          <w:rFonts w:ascii="Times New Roman" w:hAnsi="Times New Roman"/>
          <w:sz w:val="20"/>
          <w:szCs w:val="20"/>
        </w:rPr>
        <w:t>предоставления муниципальной услуги, которые заявитель (представитель) вправе представить по собственной инициативе: не предусмотрен.</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Основания для отказа в приеме документов варианта услуги перечислены в пункте 2.7.1. настоящего Регламента.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Подача запроса и документов в иной орган по выбору заявителя независимо от его места жительства или места пребывания (экстерриториальный принцип), в многофункциональный центр не предусмотрена.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Регистрация запроса о предоставлении услуги осуществляется в день его поступления</w:t>
      </w:r>
      <w:r w:rsidRPr="00CF2BD8">
        <w:rPr>
          <w:rFonts w:ascii="Times New Roman" w:hAnsi="Times New Roman"/>
          <w:spacing w:val="66"/>
          <w:w w:val="150"/>
          <w:sz w:val="20"/>
          <w:szCs w:val="20"/>
        </w:rPr>
        <w:t xml:space="preserve"> </w:t>
      </w:r>
      <w:r w:rsidRPr="00CF2BD8">
        <w:rPr>
          <w:rFonts w:ascii="Times New Roman" w:hAnsi="Times New Roman"/>
          <w:sz w:val="20"/>
          <w:szCs w:val="20"/>
        </w:rPr>
        <w:t>в</w:t>
      </w:r>
      <w:r w:rsidRPr="00CF2BD8">
        <w:rPr>
          <w:rFonts w:ascii="Times New Roman" w:hAnsi="Times New Roman"/>
          <w:spacing w:val="64"/>
          <w:w w:val="150"/>
          <w:sz w:val="20"/>
          <w:szCs w:val="20"/>
        </w:rPr>
        <w:t xml:space="preserve"> </w:t>
      </w:r>
      <w:r w:rsidRPr="00CF2BD8">
        <w:rPr>
          <w:rFonts w:ascii="Times New Roman" w:hAnsi="Times New Roman"/>
          <w:sz w:val="20"/>
          <w:szCs w:val="20"/>
        </w:rPr>
        <w:t>Уполномоченный</w:t>
      </w:r>
      <w:r w:rsidRPr="00CF2BD8">
        <w:rPr>
          <w:rFonts w:ascii="Times New Roman" w:hAnsi="Times New Roman"/>
          <w:spacing w:val="65"/>
          <w:w w:val="150"/>
          <w:sz w:val="20"/>
          <w:szCs w:val="20"/>
        </w:rPr>
        <w:t xml:space="preserve"> </w:t>
      </w:r>
      <w:r w:rsidRPr="00CF2BD8">
        <w:rPr>
          <w:rFonts w:ascii="Times New Roman" w:hAnsi="Times New Roman"/>
          <w:sz w:val="20"/>
          <w:szCs w:val="20"/>
        </w:rPr>
        <w:t>орган.</w:t>
      </w:r>
      <w:r w:rsidRPr="00CF2BD8">
        <w:rPr>
          <w:rFonts w:ascii="Times New Roman" w:hAnsi="Times New Roman"/>
          <w:spacing w:val="62"/>
          <w:w w:val="150"/>
          <w:sz w:val="20"/>
          <w:szCs w:val="20"/>
        </w:rPr>
        <w:t xml:space="preserve"> </w:t>
      </w:r>
      <w:r w:rsidRPr="00CF2BD8">
        <w:rPr>
          <w:rFonts w:ascii="Times New Roman" w:hAnsi="Times New Roman"/>
          <w:sz w:val="20"/>
          <w:szCs w:val="20"/>
        </w:rPr>
        <w:t>Регистрация</w:t>
      </w:r>
      <w:r w:rsidRPr="00CF2BD8">
        <w:rPr>
          <w:rFonts w:ascii="Times New Roman" w:hAnsi="Times New Roman"/>
          <w:spacing w:val="65"/>
          <w:w w:val="150"/>
          <w:sz w:val="20"/>
          <w:szCs w:val="20"/>
        </w:rPr>
        <w:t xml:space="preserve"> </w:t>
      </w:r>
      <w:r w:rsidRPr="00CF2BD8">
        <w:rPr>
          <w:rFonts w:ascii="Times New Roman" w:hAnsi="Times New Roman"/>
          <w:sz w:val="20"/>
          <w:szCs w:val="20"/>
        </w:rPr>
        <w:t>запроса</w:t>
      </w:r>
      <w:r w:rsidRPr="00CF2BD8">
        <w:rPr>
          <w:rFonts w:ascii="Times New Roman" w:hAnsi="Times New Roman"/>
          <w:spacing w:val="67"/>
          <w:w w:val="150"/>
          <w:sz w:val="20"/>
          <w:szCs w:val="20"/>
        </w:rPr>
        <w:t xml:space="preserve"> </w:t>
      </w:r>
      <w:r w:rsidRPr="00CF2BD8">
        <w:rPr>
          <w:rFonts w:ascii="Times New Roman" w:hAnsi="Times New Roman"/>
          <w:sz w:val="20"/>
          <w:szCs w:val="20"/>
        </w:rPr>
        <w:t>о</w:t>
      </w:r>
      <w:r w:rsidRPr="00CF2BD8">
        <w:rPr>
          <w:rFonts w:ascii="Times New Roman" w:hAnsi="Times New Roman"/>
          <w:spacing w:val="65"/>
          <w:w w:val="150"/>
          <w:sz w:val="20"/>
          <w:szCs w:val="20"/>
        </w:rPr>
        <w:t xml:space="preserve"> </w:t>
      </w:r>
      <w:r w:rsidRPr="00CF2BD8">
        <w:rPr>
          <w:rFonts w:ascii="Times New Roman" w:hAnsi="Times New Roman"/>
          <w:spacing w:val="-2"/>
          <w:sz w:val="20"/>
          <w:szCs w:val="20"/>
        </w:rPr>
        <w:t>предоставлении</w:t>
      </w:r>
    </w:p>
    <w:p w:rsidR="0000309F" w:rsidRPr="00CF2BD8" w:rsidRDefault="0000309F" w:rsidP="00CF2BD8">
      <w:pPr>
        <w:pStyle w:val="ac"/>
        <w:rPr>
          <w:rFonts w:ascii="Times New Roman" w:hAnsi="Times New Roman"/>
          <w:sz w:val="20"/>
          <w:szCs w:val="20"/>
        </w:rPr>
        <w:sectPr w:rsidR="0000309F" w:rsidRPr="00CF2BD8">
          <w:pgSz w:w="11910" w:h="16840"/>
          <w:pgMar w:top="1040" w:right="566" w:bottom="280" w:left="1133" w:header="720" w:footer="720" w:gutter="0"/>
          <w:cols w:space="720"/>
        </w:sect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lastRenderedPageBreak/>
        <w:t>услуги,</w:t>
      </w:r>
      <w:r w:rsidRPr="00CF2BD8">
        <w:rPr>
          <w:rFonts w:ascii="Times New Roman" w:hAnsi="Times New Roman"/>
          <w:spacing w:val="-17"/>
          <w:sz w:val="20"/>
          <w:szCs w:val="20"/>
        </w:rPr>
        <w:t xml:space="preserve"> </w:t>
      </w:r>
      <w:r w:rsidRPr="00CF2BD8">
        <w:rPr>
          <w:rFonts w:ascii="Times New Roman" w:hAnsi="Times New Roman"/>
          <w:sz w:val="20"/>
          <w:szCs w:val="20"/>
        </w:rPr>
        <w:t>поступившего</w:t>
      </w:r>
      <w:r w:rsidRPr="00CF2BD8">
        <w:rPr>
          <w:rFonts w:ascii="Times New Roman" w:hAnsi="Times New Roman"/>
          <w:spacing w:val="-18"/>
          <w:sz w:val="20"/>
          <w:szCs w:val="20"/>
        </w:rPr>
        <w:t xml:space="preserve"> </w:t>
      </w:r>
      <w:r w:rsidRPr="00CF2BD8">
        <w:rPr>
          <w:rFonts w:ascii="Times New Roman" w:hAnsi="Times New Roman"/>
          <w:sz w:val="20"/>
          <w:szCs w:val="20"/>
        </w:rPr>
        <w:t>в</w:t>
      </w:r>
      <w:r w:rsidRPr="00CF2BD8">
        <w:rPr>
          <w:rFonts w:ascii="Times New Roman" w:hAnsi="Times New Roman"/>
          <w:spacing w:val="-17"/>
          <w:sz w:val="20"/>
          <w:szCs w:val="20"/>
        </w:rPr>
        <w:t xml:space="preserve"> </w:t>
      </w:r>
      <w:r w:rsidRPr="00CF2BD8">
        <w:rPr>
          <w:rFonts w:ascii="Times New Roman" w:hAnsi="Times New Roman"/>
          <w:sz w:val="20"/>
          <w:szCs w:val="20"/>
        </w:rPr>
        <w:t>выходной</w:t>
      </w:r>
      <w:r w:rsidRPr="00CF2BD8">
        <w:rPr>
          <w:rFonts w:ascii="Times New Roman" w:hAnsi="Times New Roman"/>
          <w:spacing w:val="-16"/>
          <w:sz w:val="20"/>
          <w:szCs w:val="20"/>
        </w:rPr>
        <w:t xml:space="preserve"> </w:t>
      </w:r>
      <w:r w:rsidRPr="00CF2BD8">
        <w:rPr>
          <w:rFonts w:ascii="Times New Roman" w:hAnsi="Times New Roman"/>
          <w:sz w:val="20"/>
          <w:szCs w:val="20"/>
        </w:rPr>
        <w:t>(нерабочий</w:t>
      </w:r>
      <w:r w:rsidRPr="00CF2BD8">
        <w:rPr>
          <w:rFonts w:ascii="Times New Roman" w:hAnsi="Times New Roman"/>
          <w:spacing w:val="-17"/>
          <w:sz w:val="20"/>
          <w:szCs w:val="20"/>
        </w:rPr>
        <w:t xml:space="preserve"> </w:t>
      </w:r>
      <w:r w:rsidRPr="00CF2BD8">
        <w:rPr>
          <w:rFonts w:ascii="Times New Roman" w:hAnsi="Times New Roman"/>
          <w:sz w:val="20"/>
          <w:szCs w:val="20"/>
        </w:rPr>
        <w:t>или</w:t>
      </w:r>
      <w:r w:rsidRPr="00CF2BD8">
        <w:rPr>
          <w:rFonts w:ascii="Times New Roman" w:hAnsi="Times New Roman"/>
          <w:spacing w:val="-17"/>
          <w:sz w:val="20"/>
          <w:szCs w:val="20"/>
        </w:rPr>
        <w:t xml:space="preserve"> </w:t>
      </w:r>
      <w:r w:rsidRPr="00CF2BD8">
        <w:rPr>
          <w:rFonts w:ascii="Times New Roman" w:hAnsi="Times New Roman"/>
          <w:sz w:val="20"/>
          <w:szCs w:val="20"/>
        </w:rPr>
        <w:t>праздничный)</w:t>
      </w:r>
      <w:r w:rsidRPr="00CF2BD8">
        <w:rPr>
          <w:rFonts w:ascii="Times New Roman" w:hAnsi="Times New Roman"/>
          <w:spacing w:val="-17"/>
          <w:sz w:val="20"/>
          <w:szCs w:val="20"/>
        </w:rPr>
        <w:t xml:space="preserve"> </w:t>
      </w:r>
      <w:r w:rsidRPr="00CF2BD8">
        <w:rPr>
          <w:rFonts w:ascii="Times New Roman" w:hAnsi="Times New Roman"/>
          <w:sz w:val="20"/>
          <w:szCs w:val="20"/>
        </w:rPr>
        <w:t>день,</w:t>
      </w:r>
      <w:r w:rsidRPr="00CF2BD8">
        <w:rPr>
          <w:rFonts w:ascii="Times New Roman" w:hAnsi="Times New Roman"/>
          <w:spacing w:val="-17"/>
          <w:sz w:val="20"/>
          <w:szCs w:val="20"/>
        </w:rPr>
        <w:t xml:space="preserve"> </w:t>
      </w:r>
      <w:r w:rsidRPr="00CF2BD8">
        <w:rPr>
          <w:rFonts w:ascii="Times New Roman" w:hAnsi="Times New Roman"/>
          <w:sz w:val="20"/>
          <w:szCs w:val="20"/>
        </w:rPr>
        <w:t>осуществляется в первый за ним рабочий день.</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Межведомственное</w:t>
      </w:r>
      <w:r w:rsidRPr="00CF2BD8">
        <w:rPr>
          <w:rFonts w:ascii="Times New Roman" w:hAnsi="Times New Roman"/>
          <w:spacing w:val="40"/>
          <w:sz w:val="20"/>
          <w:szCs w:val="20"/>
        </w:rPr>
        <w:t xml:space="preserve"> </w:t>
      </w:r>
      <w:r w:rsidRPr="00CF2BD8">
        <w:rPr>
          <w:rFonts w:ascii="Times New Roman" w:hAnsi="Times New Roman"/>
          <w:sz w:val="20"/>
          <w:szCs w:val="20"/>
        </w:rPr>
        <w:t>информационное</w:t>
      </w:r>
      <w:r w:rsidRPr="00CF2BD8">
        <w:rPr>
          <w:rFonts w:ascii="Times New Roman" w:hAnsi="Times New Roman"/>
          <w:spacing w:val="40"/>
          <w:sz w:val="20"/>
          <w:szCs w:val="20"/>
        </w:rPr>
        <w:t xml:space="preserve"> </w:t>
      </w:r>
      <w:r w:rsidRPr="00CF2BD8">
        <w:rPr>
          <w:rFonts w:ascii="Times New Roman" w:hAnsi="Times New Roman"/>
          <w:sz w:val="20"/>
          <w:szCs w:val="20"/>
        </w:rPr>
        <w:t>взаимодействие</w:t>
      </w:r>
      <w:r w:rsidRPr="00CF2BD8">
        <w:rPr>
          <w:rFonts w:ascii="Times New Roman" w:hAnsi="Times New Roman"/>
          <w:spacing w:val="40"/>
          <w:sz w:val="20"/>
          <w:szCs w:val="20"/>
        </w:rPr>
        <w:t xml:space="preserve"> </w:t>
      </w:r>
      <w:r w:rsidRPr="00CF2BD8">
        <w:rPr>
          <w:rFonts w:ascii="Times New Roman" w:hAnsi="Times New Roman"/>
          <w:sz w:val="20"/>
          <w:szCs w:val="20"/>
        </w:rPr>
        <w:t>для</w:t>
      </w:r>
      <w:r w:rsidRPr="00CF2BD8">
        <w:rPr>
          <w:rFonts w:ascii="Times New Roman" w:hAnsi="Times New Roman"/>
          <w:spacing w:val="40"/>
          <w:sz w:val="20"/>
          <w:szCs w:val="20"/>
        </w:rPr>
        <w:t xml:space="preserve"> </w:t>
      </w:r>
      <w:r w:rsidRPr="00CF2BD8">
        <w:rPr>
          <w:rFonts w:ascii="Times New Roman" w:hAnsi="Times New Roman"/>
          <w:sz w:val="20"/>
          <w:szCs w:val="20"/>
        </w:rPr>
        <w:t>данного варианта предоставления услуги не предусмотрено.</w:t>
      </w:r>
    </w:p>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Основания</w:t>
      </w:r>
      <w:r w:rsidRPr="00CF2BD8">
        <w:rPr>
          <w:rFonts w:ascii="Times New Roman" w:hAnsi="Times New Roman"/>
          <w:sz w:val="20"/>
          <w:szCs w:val="20"/>
        </w:rPr>
        <w:tab/>
      </w:r>
      <w:r w:rsidRPr="00CF2BD8">
        <w:rPr>
          <w:rFonts w:ascii="Times New Roman" w:hAnsi="Times New Roman"/>
          <w:spacing w:val="-4"/>
          <w:sz w:val="20"/>
          <w:szCs w:val="20"/>
        </w:rPr>
        <w:t>для</w:t>
      </w:r>
      <w:r w:rsidRPr="00CF2BD8">
        <w:rPr>
          <w:rFonts w:ascii="Times New Roman" w:hAnsi="Times New Roman"/>
          <w:sz w:val="20"/>
          <w:szCs w:val="20"/>
        </w:rPr>
        <w:tab/>
      </w:r>
      <w:r w:rsidRPr="00CF2BD8">
        <w:rPr>
          <w:rFonts w:ascii="Times New Roman" w:hAnsi="Times New Roman"/>
          <w:spacing w:val="-2"/>
          <w:sz w:val="20"/>
          <w:szCs w:val="20"/>
        </w:rPr>
        <w:t>приостановления</w:t>
      </w:r>
      <w:r w:rsidRPr="00CF2BD8">
        <w:rPr>
          <w:rFonts w:ascii="Times New Roman" w:hAnsi="Times New Roman"/>
          <w:sz w:val="20"/>
          <w:szCs w:val="20"/>
        </w:rPr>
        <w:tab/>
      </w:r>
      <w:r w:rsidRPr="00CF2BD8">
        <w:rPr>
          <w:rFonts w:ascii="Times New Roman" w:hAnsi="Times New Roman"/>
          <w:spacing w:val="-2"/>
          <w:sz w:val="20"/>
          <w:szCs w:val="20"/>
        </w:rPr>
        <w:t>предоставления</w:t>
      </w:r>
      <w:r w:rsidRPr="00CF2BD8">
        <w:rPr>
          <w:rFonts w:ascii="Times New Roman" w:hAnsi="Times New Roman"/>
          <w:sz w:val="20"/>
          <w:szCs w:val="20"/>
        </w:rPr>
        <w:tab/>
      </w:r>
      <w:r w:rsidRPr="00CF2BD8">
        <w:rPr>
          <w:rFonts w:ascii="Times New Roman" w:hAnsi="Times New Roman"/>
          <w:spacing w:val="-2"/>
          <w:sz w:val="20"/>
          <w:szCs w:val="20"/>
        </w:rPr>
        <w:t xml:space="preserve">варианта </w:t>
      </w:r>
      <w:r w:rsidRPr="00CF2BD8">
        <w:rPr>
          <w:rFonts w:ascii="Times New Roman" w:hAnsi="Times New Roman"/>
          <w:sz w:val="20"/>
          <w:szCs w:val="20"/>
        </w:rPr>
        <w:t>муниципальной услуги отсутствуют.</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Получение</w:t>
      </w:r>
      <w:r w:rsidRPr="00CF2BD8">
        <w:rPr>
          <w:rFonts w:ascii="Times New Roman" w:hAnsi="Times New Roman"/>
          <w:spacing w:val="-6"/>
          <w:sz w:val="20"/>
          <w:szCs w:val="20"/>
        </w:rPr>
        <w:t xml:space="preserve"> </w:t>
      </w:r>
      <w:r w:rsidRPr="00CF2BD8">
        <w:rPr>
          <w:rFonts w:ascii="Times New Roman" w:hAnsi="Times New Roman"/>
          <w:sz w:val="20"/>
          <w:szCs w:val="20"/>
        </w:rPr>
        <w:t>дополнительных</w:t>
      </w:r>
      <w:r w:rsidRPr="00CF2BD8">
        <w:rPr>
          <w:rFonts w:ascii="Times New Roman" w:hAnsi="Times New Roman"/>
          <w:spacing w:val="-5"/>
          <w:sz w:val="20"/>
          <w:szCs w:val="20"/>
        </w:rPr>
        <w:t xml:space="preserve"> </w:t>
      </w:r>
      <w:r w:rsidRPr="00CF2BD8">
        <w:rPr>
          <w:rFonts w:ascii="Times New Roman" w:hAnsi="Times New Roman"/>
          <w:sz w:val="20"/>
          <w:szCs w:val="20"/>
        </w:rPr>
        <w:t>документов</w:t>
      </w:r>
      <w:r w:rsidRPr="00CF2BD8">
        <w:rPr>
          <w:rFonts w:ascii="Times New Roman" w:hAnsi="Times New Roman"/>
          <w:spacing w:val="-5"/>
          <w:sz w:val="20"/>
          <w:szCs w:val="20"/>
        </w:rPr>
        <w:t xml:space="preserve"> </w:t>
      </w:r>
      <w:r w:rsidRPr="00CF2BD8">
        <w:rPr>
          <w:rFonts w:ascii="Times New Roman" w:hAnsi="Times New Roman"/>
          <w:sz w:val="20"/>
          <w:szCs w:val="20"/>
        </w:rPr>
        <w:t>не</w:t>
      </w:r>
      <w:r w:rsidRPr="00CF2BD8">
        <w:rPr>
          <w:rFonts w:ascii="Times New Roman" w:hAnsi="Times New Roman"/>
          <w:spacing w:val="-5"/>
          <w:sz w:val="20"/>
          <w:szCs w:val="20"/>
        </w:rPr>
        <w:t xml:space="preserve"> </w:t>
      </w:r>
      <w:r w:rsidRPr="00CF2BD8">
        <w:rPr>
          <w:rFonts w:ascii="Times New Roman" w:hAnsi="Times New Roman"/>
          <w:spacing w:val="-2"/>
          <w:sz w:val="20"/>
          <w:szCs w:val="20"/>
        </w:rPr>
        <w:t>предусмотрено.</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Принятие</w:t>
      </w:r>
      <w:r w:rsidRPr="00CF2BD8">
        <w:rPr>
          <w:rFonts w:ascii="Times New Roman" w:hAnsi="Times New Roman"/>
          <w:spacing w:val="40"/>
          <w:sz w:val="20"/>
          <w:szCs w:val="20"/>
        </w:rPr>
        <w:t xml:space="preserve"> </w:t>
      </w:r>
      <w:r w:rsidRPr="00CF2BD8">
        <w:rPr>
          <w:rFonts w:ascii="Times New Roman" w:hAnsi="Times New Roman"/>
          <w:sz w:val="20"/>
          <w:szCs w:val="20"/>
        </w:rPr>
        <w:t>решения</w:t>
      </w:r>
      <w:r w:rsidRPr="00CF2BD8">
        <w:rPr>
          <w:rFonts w:ascii="Times New Roman" w:hAnsi="Times New Roman"/>
          <w:spacing w:val="40"/>
          <w:sz w:val="20"/>
          <w:szCs w:val="20"/>
        </w:rPr>
        <w:t xml:space="preserve"> </w:t>
      </w:r>
      <w:r w:rsidRPr="00CF2BD8">
        <w:rPr>
          <w:rFonts w:ascii="Times New Roman" w:hAnsi="Times New Roman"/>
          <w:sz w:val="20"/>
          <w:szCs w:val="20"/>
        </w:rPr>
        <w:t>о</w:t>
      </w:r>
      <w:r w:rsidRPr="00CF2BD8">
        <w:rPr>
          <w:rFonts w:ascii="Times New Roman" w:hAnsi="Times New Roman"/>
          <w:spacing w:val="40"/>
          <w:sz w:val="20"/>
          <w:szCs w:val="20"/>
        </w:rPr>
        <w:t xml:space="preserve"> </w:t>
      </w:r>
      <w:r w:rsidRPr="00CF2BD8">
        <w:rPr>
          <w:rFonts w:ascii="Times New Roman" w:hAnsi="Times New Roman"/>
          <w:sz w:val="20"/>
          <w:szCs w:val="20"/>
        </w:rPr>
        <w:t>предоставлении</w:t>
      </w:r>
      <w:r w:rsidRPr="00CF2BD8">
        <w:rPr>
          <w:rFonts w:ascii="Times New Roman" w:hAnsi="Times New Roman"/>
          <w:spacing w:val="40"/>
          <w:sz w:val="20"/>
          <w:szCs w:val="20"/>
        </w:rPr>
        <w:t xml:space="preserve"> </w:t>
      </w:r>
      <w:r w:rsidRPr="00CF2BD8">
        <w:rPr>
          <w:rFonts w:ascii="Times New Roman" w:hAnsi="Times New Roman"/>
          <w:sz w:val="20"/>
          <w:szCs w:val="20"/>
        </w:rPr>
        <w:t>(об</w:t>
      </w:r>
      <w:r w:rsidRPr="00CF2BD8">
        <w:rPr>
          <w:rFonts w:ascii="Times New Roman" w:hAnsi="Times New Roman"/>
          <w:spacing w:val="40"/>
          <w:sz w:val="20"/>
          <w:szCs w:val="20"/>
        </w:rPr>
        <w:t xml:space="preserve"> </w:t>
      </w:r>
      <w:r w:rsidRPr="00CF2BD8">
        <w:rPr>
          <w:rFonts w:ascii="Times New Roman" w:hAnsi="Times New Roman"/>
          <w:sz w:val="20"/>
          <w:szCs w:val="20"/>
        </w:rPr>
        <w:t>отказе</w:t>
      </w:r>
      <w:r w:rsidRPr="00CF2BD8">
        <w:rPr>
          <w:rFonts w:ascii="Times New Roman" w:hAnsi="Times New Roman"/>
          <w:spacing w:val="40"/>
          <w:sz w:val="20"/>
          <w:szCs w:val="20"/>
        </w:rPr>
        <w:t xml:space="preserve"> </w:t>
      </w:r>
      <w:r w:rsidRPr="00CF2BD8">
        <w:rPr>
          <w:rFonts w:ascii="Times New Roman" w:hAnsi="Times New Roman"/>
          <w:sz w:val="20"/>
          <w:szCs w:val="20"/>
        </w:rPr>
        <w:t>в</w:t>
      </w:r>
      <w:r w:rsidRPr="00CF2BD8">
        <w:rPr>
          <w:rFonts w:ascii="Times New Roman" w:hAnsi="Times New Roman"/>
          <w:spacing w:val="40"/>
          <w:sz w:val="20"/>
          <w:szCs w:val="20"/>
        </w:rPr>
        <w:t xml:space="preserve"> </w:t>
      </w:r>
      <w:r w:rsidRPr="00CF2BD8">
        <w:rPr>
          <w:rFonts w:ascii="Times New Roman" w:hAnsi="Times New Roman"/>
          <w:sz w:val="20"/>
          <w:szCs w:val="20"/>
        </w:rPr>
        <w:t xml:space="preserve">предоставлении)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По результатам рассмотрения документов</w:t>
      </w:r>
      <w:r w:rsidRPr="00CF2BD8">
        <w:rPr>
          <w:rFonts w:ascii="Times New Roman" w:hAnsi="Times New Roman"/>
          <w:spacing w:val="-1"/>
          <w:sz w:val="20"/>
          <w:szCs w:val="20"/>
        </w:rPr>
        <w:t xml:space="preserve"> </w:t>
      </w:r>
      <w:r w:rsidRPr="00CF2BD8">
        <w:rPr>
          <w:rFonts w:ascii="Times New Roman" w:hAnsi="Times New Roman"/>
          <w:sz w:val="20"/>
          <w:szCs w:val="20"/>
        </w:rPr>
        <w:t>должностное лицо, ответственное за предоставление 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 xml:space="preserve">а) готовит дубликат документа, являющегося результатом предоставления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Критерием принятия решения о предоставлении услуги является отсутствие оснований для отказа в предоставлении услуги, предусмотренных вторым абзацем подпункта «б» настоящего пункта.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б) готовит уведомление об отказе в выдаче дубликата документа, являющегося результатом предоставления 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Критерием принятия решения об отказе в предоставлении услуги является отсутствие документа, являющегося результатом предоставления услуги, в связи с его уничтожением в связи с истечением архивного срока хранения.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Максимальный срок принятия решения о предоставлении (об отказе в предоставлении) услуги не может превышать 3 рабочих дней с даты поступления документов в Уполномоченный орган.</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Предоставление</w:t>
      </w:r>
      <w:r w:rsidRPr="00CF2BD8">
        <w:rPr>
          <w:rFonts w:ascii="Times New Roman" w:hAnsi="Times New Roman"/>
          <w:spacing w:val="-10"/>
          <w:sz w:val="20"/>
          <w:szCs w:val="20"/>
        </w:rPr>
        <w:t xml:space="preserve"> </w:t>
      </w:r>
      <w:r w:rsidRPr="00CF2BD8">
        <w:rPr>
          <w:rFonts w:ascii="Times New Roman" w:hAnsi="Times New Roman"/>
          <w:sz w:val="20"/>
          <w:szCs w:val="20"/>
        </w:rPr>
        <w:t>результата</w:t>
      </w:r>
      <w:r w:rsidRPr="00CF2BD8">
        <w:rPr>
          <w:rFonts w:ascii="Times New Roman" w:hAnsi="Times New Roman"/>
          <w:spacing w:val="-10"/>
          <w:sz w:val="20"/>
          <w:szCs w:val="20"/>
        </w:rPr>
        <w:t xml:space="preserve">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Результат предоставления услуги может быть получен в Уполномоченном органе, в личном кабинете в ЕПГУ, в отделении Почты России.</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Предоставление результата услуги осуществляется в срок, не превышающий 3 рабочих дней, и исчисляется со дня принятия решения о предоставлении (отказе в предоставлении) услуги.</w:t>
      </w:r>
    </w:p>
    <w:p w:rsidR="0000309F" w:rsidRPr="00CF2BD8" w:rsidRDefault="0000309F" w:rsidP="00CF2BD8">
      <w:pPr>
        <w:pStyle w:val="ac"/>
        <w:rPr>
          <w:rFonts w:ascii="Times New Roman" w:hAnsi="Times New Roman"/>
          <w:spacing w:val="-2"/>
          <w:sz w:val="20"/>
          <w:szCs w:val="20"/>
        </w:rPr>
      </w:pPr>
      <w:r w:rsidRPr="00CF2BD8">
        <w:rPr>
          <w:rFonts w:ascii="Times New Roman" w:hAnsi="Times New Roman"/>
          <w:sz w:val="20"/>
          <w:szCs w:val="20"/>
        </w:rPr>
        <w:t xml:space="preserve">Возможность предоставления результата услуги в ином органе по выбору заявителя независимо от его места жительства или места пребывания (экстерриториальный принцип) или в многофункциональном центре не </w:t>
      </w:r>
      <w:r w:rsidRPr="00CF2BD8">
        <w:rPr>
          <w:rFonts w:ascii="Times New Roman" w:hAnsi="Times New Roman"/>
          <w:spacing w:val="-2"/>
          <w:sz w:val="20"/>
          <w:szCs w:val="20"/>
        </w:rPr>
        <w:t>предусмотрена»;</w:t>
      </w:r>
    </w:p>
    <w:p w:rsidR="0000309F" w:rsidRPr="00CF2BD8" w:rsidRDefault="0000309F" w:rsidP="00CF2BD8">
      <w:pPr>
        <w:pStyle w:val="ac"/>
        <w:rPr>
          <w:rFonts w:ascii="Times New Roman" w:hAnsi="Times New Roman"/>
          <w:spacing w:val="-2"/>
          <w:sz w:val="20"/>
          <w:szCs w:val="20"/>
        </w:rPr>
      </w:pPr>
    </w:p>
    <w:p w:rsidR="0000309F" w:rsidRPr="00CF2BD8" w:rsidRDefault="0000309F" w:rsidP="00CF2BD8">
      <w:pPr>
        <w:pStyle w:val="ac"/>
        <w:rPr>
          <w:rFonts w:ascii="Times New Roman" w:hAnsi="Times New Roman"/>
          <w:spacing w:val="-2"/>
          <w:sz w:val="20"/>
          <w:szCs w:val="20"/>
        </w:rPr>
      </w:pPr>
    </w:p>
    <w:p w:rsidR="0000309F" w:rsidRPr="00CF2BD8" w:rsidRDefault="0000309F" w:rsidP="00CF2BD8">
      <w:pPr>
        <w:pStyle w:val="ac"/>
        <w:rPr>
          <w:rFonts w:ascii="Times New Roman" w:hAnsi="Times New Roman"/>
          <w:b/>
          <w:spacing w:val="-2"/>
          <w:sz w:val="20"/>
          <w:szCs w:val="20"/>
        </w:rPr>
      </w:pPr>
      <w:r w:rsidRPr="00CF2BD8">
        <w:rPr>
          <w:rFonts w:ascii="Times New Roman" w:hAnsi="Times New Roman"/>
          <w:b/>
          <w:spacing w:val="-2"/>
          <w:sz w:val="20"/>
          <w:szCs w:val="20"/>
        </w:rPr>
        <w:t>1.2. Приложение № 6 к Административному регламенту считать утратившим силу;</w:t>
      </w:r>
    </w:p>
    <w:p w:rsidR="0000309F" w:rsidRPr="00CF2BD8" w:rsidRDefault="0000309F" w:rsidP="00CF2BD8">
      <w:pPr>
        <w:pStyle w:val="ac"/>
        <w:rPr>
          <w:rFonts w:ascii="Times New Roman" w:hAnsi="Times New Roman"/>
          <w:b/>
          <w:spacing w:val="-2"/>
          <w:sz w:val="20"/>
          <w:szCs w:val="20"/>
        </w:rPr>
      </w:pPr>
    </w:p>
    <w:p w:rsidR="0000309F" w:rsidRPr="00CF2BD8" w:rsidRDefault="0000309F" w:rsidP="00CF2BD8">
      <w:pPr>
        <w:pStyle w:val="ac"/>
        <w:rPr>
          <w:rFonts w:ascii="Times New Roman" w:hAnsi="Times New Roman"/>
          <w:b/>
          <w:spacing w:val="-2"/>
          <w:sz w:val="20"/>
          <w:szCs w:val="20"/>
        </w:rPr>
      </w:pPr>
    </w:p>
    <w:p w:rsidR="0000309F" w:rsidRPr="00CF2BD8" w:rsidRDefault="0000309F" w:rsidP="00CF2BD8">
      <w:pPr>
        <w:pStyle w:val="ac"/>
        <w:rPr>
          <w:rFonts w:ascii="Times New Roman" w:hAnsi="Times New Roman"/>
          <w:b/>
          <w:spacing w:val="-2"/>
          <w:sz w:val="20"/>
          <w:szCs w:val="20"/>
        </w:rPr>
      </w:pPr>
      <w:r w:rsidRPr="00CF2BD8">
        <w:rPr>
          <w:rFonts w:ascii="Times New Roman" w:hAnsi="Times New Roman"/>
          <w:b/>
          <w:spacing w:val="-2"/>
          <w:sz w:val="20"/>
          <w:szCs w:val="20"/>
        </w:rPr>
        <w:t xml:space="preserve">1.3. Административный регламент дополнить приложением №8 следующего содержания: </w:t>
      </w:r>
    </w:p>
    <w:p w:rsidR="0000309F" w:rsidRPr="00CF2BD8" w:rsidRDefault="0000309F" w:rsidP="00CF2BD8">
      <w:pPr>
        <w:pStyle w:val="ac"/>
        <w:rPr>
          <w:rFonts w:ascii="Times New Roman" w:hAnsi="Times New Roman"/>
          <w:spacing w:val="-2"/>
          <w:sz w:val="20"/>
          <w:szCs w:val="20"/>
        </w:rPr>
      </w:pPr>
    </w:p>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w:t>
      </w:r>
      <w:r w:rsidRPr="00CF2BD8">
        <w:rPr>
          <w:rFonts w:ascii="Times New Roman" w:hAnsi="Times New Roman"/>
          <w:sz w:val="20"/>
          <w:szCs w:val="20"/>
        </w:rPr>
        <w:t>Приложение</w:t>
      </w:r>
      <w:r w:rsidRPr="00CF2BD8">
        <w:rPr>
          <w:rFonts w:ascii="Times New Roman" w:hAnsi="Times New Roman"/>
          <w:spacing w:val="-16"/>
          <w:sz w:val="20"/>
          <w:szCs w:val="20"/>
        </w:rPr>
        <w:t xml:space="preserve"> </w:t>
      </w:r>
      <w:r w:rsidRPr="00CF2BD8">
        <w:rPr>
          <w:rFonts w:ascii="Times New Roman" w:hAnsi="Times New Roman"/>
          <w:sz w:val="20"/>
          <w:szCs w:val="20"/>
        </w:rPr>
        <w:t>№</w:t>
      </w:r>
      <w:r w:rsidRPr="00CF2BD8">
        <w:rPr>
          <w:rFonts w:ascii="Times New Roman" w:hAnsi="Times New Roman"/>
          <w:spacing w:val="-16"/>
          <w:sz w:val="20"/>
          <w:szCs w:val="20"/>
        </w:rPr>
        <w:t xml:space="preserve"> </w:t>
      </w:r>
      <w:r w:rsidRPr="00CF2BD8">
        <w:rPr>
          <w:rFonts w:ascii="Times New Roman" w:hAnsi="Times New Roman"/>
          <w:sz w:val="20"/>
          <w:szCs w:val="20"/>
        </w:rPr>
        <w:t>8      к</w:t>
      </w:r>
      <w:r w:rsidRPr="00CF2BD8">
        <w:rPr>
          <w:rFonts w:ascii="Times New Roman" w:hAnsi="Times New Roman"/>
          <w:spacing w:val="-5"/>
          <w:sz w:val="20"/>
          <w:szCs w:val="20"/>
        </w:rPr>
        <w:t xml:space="preserve"> </w:t>
      </w:r>
      <w:r w:rsidRPr="00CF2BD8">
        <w:rPr>
          <w:rFonts w:ascii="Times New Roman" w:hAnsi="Times New Roman"/>
          <w:sz w:val="20"/>
          <w:szCs w:val="20"/>
        </w:rPr>
        <w:t>административному</w:t>
      </w:r>
      <w:r w:rsidRPr="00CF2BD8">
        <w:rPr>
          <w:rFonts w:ascii="Times New Roman" w:hAnsi="Times New Roman"/>
          <w:spacing w:val="-6"/>
          <w:sz w:val="20"/>
          <w:szCs w:val="20"/>
        </w:rPr>
        <w:t xml:space="preserve"> </w:t>
      </w:r>
      <w:r w:rsidRPr="00CF2BD8">
        <w:rPr>
          <w:rFonts w:ascii="Times New Roman" w:hAnsi="Times New Roman"/>
          <w:spacing w:val="-2"/>
          <w:sz w:val="20"/>
          <w:szCs w:val="20"/>
        </w:rPr>
        <w:t>регламенту</w:t>
      </w:r>
    </w:p>
    <w:p w:rsidR="0000309F" w:rsidRPr="00CF2BD8" w:rsidRDefault="0000309F" w:rsidP="00CF2BD8">
      <w:pPr>
        <w:pStyle w:val="ac"/>
        <w:rPr>
          <w:rFonts w:ascii="Times New Roman" w:hAnsi="Times New Roman"/>
          <w:sz w:val="20"/>
          <w:szCs w:val="20"/>
        </w:rPr>
      </w:pPr>
    </w:p>
    <w:p w:rsidR="0000309F" w:rsidRPr="00CF2BD8" w:rsidRDefault="0000309F" w:rsidP="00CF2BD8">
      <w:pPr>
        <w:pStyle w:val="ac"/>
        <w:rPr>
          <w:rFonts w:ascii="Times New Roman" w:hAnsi="Times New Roman"/>
          <w:sz w:val="20"/>
          <w:szCs w:val="20"/>
        </w:r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Признаки,</w:t>
      </w:r>
      <w:r w:rsidRPr="00CF2BD8">
        <w:rPr>
          <w:rFonts w:ascii="Times New Roman" w:hAnsi="Times New Roman"/>
          <w:spacing w:val="-9"/>
          <w:sz w:val="20"/>
          <w:szCs w:val="20"/>
        </w:rPr>
        <w:t xml:space="preserve"> </w:t>
      </w:r>
      <w:r w:rsidRPr="00CF2BD8">
        <w:rPr>
          <w:rFonts w:ascii="Times New Roman" w:hAnsi="Times New Roman"/>
          <w:sz w:val="20"/>
          <w:szCs w:val="20"/>
        </w:rPr>
        <w:t>определяющие</w:t>
      </w:r>
      <w:r w:rsidRPr="00CF2BD8">
        <w:rPr>
          <w:rFonts w:ascii="Times New Roman" w:hAnsi="Times New Roman"/>
          <w:spacing w:val="-7"/>
          <w:sz w:val="20"/>
          <w:szCs w:val="20"/>
        </w:rPr>
        <w:t xml:space="preserve"> </w:t>
      </w:r>
      <w:r w:rsidRPr="00CF2BD8">
        <w:rPr>
          <w:rFonts w:ascii="Times New Roman" w:hAnsi="Times New Roman"/>
          <w:sz w:val="20"/>
          <w:szCs w:val="20"/>
        </w:rPr>
        <w:t>вариант</w:t>
      </w:r>
      <w:r w:rsidRPr="00CF2BD8">
        <w:rPr>
          <w:rFonts w:ascii="Times New Roman" w:hAnsi="Times New Roman"/>
          <w:spacing w:val="-1"/>
          <w:sz w:val="20"/>
          <w:szCs w:val="20"/>
        </w:rPr>
        <w:t xml:space="preserve"> </w:t>
      </w:r>
      <w:r w:rsidRPr="00CF2BD8">
        <w:rPr>
          <w:rFonts w:ascii="Times New Roman" w:hAnsi="Times New Roman"/>
          <w:sz w:val="20"/>
          <w:szCs w:val="20"/>
        </w:rPr>
        <w:t>предоставления</w:t>
      </w:r>
      <w:r w:rsidRPr="00CF2BD8">
        <w:rPr>
          <w:rFonts w:ascii="Times New Roman" w:hAnsi="Times New Roman"/>
          <w:spacing w:val="-6"/>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6"/>
          <w:sz w:val="20"/>
          <w:szCs w:val="20"/>
        </w:rPr>
        <w:t xml:space="preserve"> </w:t>
      </w:r>
      <w:r w:rsidRPr="00CF2BD8">
        <w:rPr>
          <w:rFonts w:ascii="Times New Roman" w:hAnsi="Times New Roman"/>
          <w:spacing w:val="-2"/>
          <w:sz w:val="20"/>
          <w:szCs w:val="20"/>
        </w:rPr>
        <w:t>услуги</w:t>
      </w:r>
    </w:p>
    <w:p w:rsidR="0000309F" w:rsidRPr="00CF2BD8" w:rsidRDefault="0000309F" w:rsidP="00CF2BD8">
      <w:pPr>
        <w:pStyle w:val="ac"/>
        <w:rPr>
          <w:rFonts w:ascii="Times New Roman" w:hAnsi="Times New Roman"/>
          <w:b/>
          <w:sz w:val="20"/>
          <w:szCs w:val="20"/>
        </w:r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8"/>
        <w:gridCol w:w="4047"/>
        <w:gridCol w:w="5144"/>
      </w:tblGrid>
      <w:tr w:rsidR="0000309F" w:rsidRPr="00CF2BD8" w:rsidTr="00FC240B">
        <w:trPr>
          <w:trHeight w:val="789"/>
        </w:trPr>
        <w:tc>
          <w:tcPr>
            <w:tcW w:w="678" w:type="dxa"/>
          </w:tcPr>
          <w:p w:rsidR="0000309F" w:rsidRPr="00CF2BD8" w:rsidRDefault="0000309F" w:rsidP="00CF2BD8">
            <w:pPr>
              <w:pStyle w:val="ac"/>
              <w:rPr>
                <w:rFonts w:ascii="Times New Roman" w:hAnsi="Times New Roman"/>
                <w:b/>
                <w:sz w:val="20"/>
                <w:szCs w:val="20"/>
              </w:rPr>
            </w:pPr>
            <w:r w:rsidRPr="00CF2BD8">
              <w:rPr>
                <w:rFonts w:ascii="Times New Roman" w:hAnsi="Times New Roman"/>
                <w:b/>
                <w:spacing w:val="-10"/>
                <w:sz w:val="20"/>
                <w:szCs w:val="20"/>
              </w:rPr>
              <w:t xml:space="preserve">№ </w:t>
            </w:r>
            <w:r w:rsidRPr="00CF2BD8">
              <w:rPr>
                <w:rFonts w:ascii="Times New Roman" w:hAnsi="Times New Roman"/>
                <w:b/>
                <w:spacing w:val="-4"/>
                <w:sz w:val="20"/>
                <w:szCs w:val="20"/>
              </w:rPr>
              <w:t>п/п</w:t>
            </w:r>
          </w:p>
        </w:tc>
        <w:tc>
          <w:tcPr>
            <w:tcW w:w="4047" w:type="dxa"/>
          </w:tcPr>
          <w:p w:rsidR="0000309F" w:rsidRPr="00CF2BD8" w:rsidRDefault="0000309F" w:rsidP="00CF2BD8">
            <w:pPr>
              <w:pStyle w:val="ac"/>
              <w:rPr>
                <w:rFonts w:ascii="Times New Roman" w:hAnsi="Times New Roman"/>
                <w:b/>
                <w:sz w:val="20"/>
                <w:szCs w:val="20"/>
              </w:rPr>
            </w:pPr>
            <w:r w:rsidRPr="00CF2BD8">
              <w:rPr>
                <w:rFonts w:ascii="Times New Roman" w:hAnsi="Times New Roman"/>
                <w:b/>
                <w:sz w:val="20"/>
                <w:szCs w:val="20"/>
              </w:rPr>
              <w:t>Наименование</w:t>
            </w:r>
            <w:r w:rsidRPr="00CF2BD8">
              <w:rPr>
                <w:rFonts w:ascii="Times New Roman" w:hAnsi="Times New Roman"/>
                <w:b/>
                <w:spacing w:val="-4"/>
                <w:sz w:val="20"/>
                <w:szCs w:val="20"/>
              </w:rPr>
              <w:t xml:space="preserve"> </w:t>
            </w:r>
            <w:r w:rsidRPr="00CF2BD8">
              <w:rPr>
                <w:rFonts w:ascii="Times New Roman" w:hAnsi="Times New Roman"/>
                <w:b/>
                <w:spacing w:val="-2"/>
                <w:sz w:val="20"/>
                <w:szCs w:val="20"/>
              </w:rPr>
              <w:t>показателя</w:t>
            </w:r>
          </w:p>
        </w:tc>
        <w:tc>
          <w:tcPr>
            <w:tcW w:w="5144" w:type="dxa"/>
          </w:tcPr>
          <w:p w:rsidR="0000309F" w:rsidRPr="00CF2BD8" w:rsidRDefault="0000309F" w:rsidP="00CF2BD8">
            <w:pPr>
              <w:pStyle w:val="ac"/>
              <w:rPr>
                <w:rFonts w:ascii="Times New Roman" w:hAnsi="Times New Roman"/>
                <w:b/>
                <w:sz w:val="20"/>
                <w:szCs w:val="20"/>
              </w:rPr>
            </w:pPr>
            <w:r w:rsidRPr="00CF2BD8">
              <w:rPr>
                <w:rFonts w:ascii="Times New Roman" w:hAnsi="Times New Roman"/>
                <w:b/>
                <w:sz w:val="20"/>
                <w:szCs w:val="20"/>
              </w:rPr>
              <w:t>Значения</w:t>
            </w:r>
            <w:r w:rsidRPr="00CF2BD8">
              <w:rPr>
                <w:rFonts w:ascii="Times New Roman" w:hAnsi="Times New Roman"/>
                <w:b/>
                <w:spacing w:val="-3"/>
                <w:sz w:val="20"/>
                <w:szCs w:val="20"/>
              </w:rPr>
              <w:t xml:space="preserve"> </w:t>
            </w:r>
            <w:r w:rsidRPr="00CF2BD8">
              <w:rPr>
                <w:rFonts w:ascii="Times New Roman" w:hAnsi="Times New Roman"/>
                <w:b/>
                <w:spacing w:val="-2"/>
                <w:sz w:val="20"/>
                <w:szCs w:val="20"/>
              </w:rPr>
              <w:t>критерия</w:t>
            </w:r>
          </w:p>
        </w:tc>
      </w:tr>
      <w:tr w:rsidR="0000309F" w:rsidRPr="00CF2BD8" w:rsidTr="00FC240B">
        <w:trPr>
          <w:trHeight w:val="865"/>
        </w:trPr>
        <w:tc>
          <w:tcPr>
            <w:tcW w:w="678" w:type="dxa"/>
          </w:tcPr>
          <w:p w:rsidR="0000309F" w:rsidRPr="00CF2BD8" w:rsidRDefault="0000309F" w:rsidP="00CF2BD8">
            <w:pPr>
              <w:pStyle w:val="ac"/>
              <w:rPr>
                <w:rFonts w:ascii="Times New Roman" w:hAnsi="Times New Roman"/>
                <w:b/>
                <w:sz w:val="20"/>
                <w:szCs w:val="20"/>
              </w:rPr>
            </w:pPr>
          </w:p>
          <w:p w:rsidR="0000309F" w:rsidRPr="00CF2BD8" w:rsidRDefault="0000309F" w:rsidP="00CF2BD8">
            <w:pPr>
              <w:pStyle w:val="ac"/>
              <w:rPr>
                <w:rFonts w:ascii="Times New Roman" w:hAnsi="Times New Roman"/>
                <w:sz w:val="20"/>
                <w:szCs w:val="20"/>
              </w:rPr>
            </w:pPr>
            <w:r w:rsidRPr="00CF2BD8">
              <w:rPr>
                <w:rFonts w:ascii="Times New Roman" w:hAnsi="Times New Roman"/>
                <w:spacing w:val="-10"/>
                <w:sz w:val="20"/>
                <w:szCs w:val="20"/>
              </w:rPr>
              <w:t>1</w:t>
            </w:r>
          </w:p>
        </w:tc>
        <w:tc>
          <w:tcPr>
            <w:tcW w:w="4047" w:type="dxa"/>
          </w:tcPr>
          <w:p w:rsidR="0000309F" w:rsidRPr="00CF2BD8" w:rsidRDefault="0000309F" w:rsidP="00CF2BD8">
            <w:pPr>
              <w:pStyle w:val="ac"/>
              <w:rPr>
                <w:rFonts w:ascii="Times New Roman" w:hAnsi="Times New Roman"/>
                <w:b/>
                <w:sz w:val="20"/>
                <w:szCs w:val="20"/>
              </w:r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Кто</w:t>
            </w:r>
            <w:r w:rsidRPr="00CF2BD8">
              <w:rPr>
                <w:rFonts w:ascii="Times New Roman" w:hAnsi="Times New Roman"/>
                <w:spacing w:val="-2"/>
                <w:sz w:val="20"/>
                <w:szCs w:val="20"/>
              </w:rPr>
              <w:t xml:space="preserve"> </w:t>
            </w:r>
            <w:r w:rsidRPr="00CF2BD8">
              <w:rPr>
                <w:rFonts w:ascii="Times New Roman" w:hAnsi="Times New Roman"/>
                <w:sz w:val="20"/>
                <w:szCs w:val="20"/>
              </w:rPr>
              <w:t>обращается</w:t>
            </w:r>
            <w:r w:rsidRPr="00CF2BD8">
              <w:rPr>
                <w:rFonts w:ascii="Times New Roman" w:hAnsi="Times New Roman"/>
                <w:spacing w:val="-2"/>
                <w:sz w:val="20"/>
                <w:szCs w:val="20"/>
              </w:rPr>
              <w:t xml:space="preserve"> </w:t>
            </w:r>
            <w:r w:rsidRPr="00CF2BD8">
              <w:rPr>
                <w:rFonts w:ascii="Times New Roman" w:hAnsi="Times New Roman"/>
                <w:sz w:val="20"/>
                <w:szCs w:val="20"/>
              </w:rPr>
              <w:t>за</w:t>
            </w:r>
            <w:r w:rsidRPr="00CF2BD8">
              <w:rPr>
                <w:rFonts w:ascii="Times New Roman" w:hAnsi="Times New Roman"/>
                <w:spacing w:val="-2"/>
                <w:sz w:val="20"/>
                <w:szCs w:val="20"/>
              </w:rPr>
              <w:t xml:space="preserve"> услугой?</w:t>
            </w:r>
          </w:p>
        </w:tc>
        <w:tc>
          <w:tcPr>
            <w:tcW w:w="5144" w:type="dxa"/>
          </w:tcPr>
          <w:p w:rsidR="0000309F" w:rsidRPr="000E02B5" w:rsidRDefault="0000309F" w:rsidP="00CF2BD8">
            <w:pPr>
              <w:pStyle w:val="ac"/>
              <w:rPr>
                <w:rFonts w:ascii="Times New Roman" w:hAnsi="Times New Roman"/>
                <w:sz w:val="20"/>
                <w:szCs w:val="20"/>
                <w:lang w:val="ru-RU"/>
              </w:rPr>
            </w:pPr>
            <w:r w:rsidRPr="000E02B5">
              <w:rPr>
                <w:rFonts w:ascii="Times New Roman" w:hAnsi="Times New Roman"/>
                <w:sz w:val="20"/>
                <w:szCs w:val="20"/>
                <w:lang w:val="ru-RU"/>
              </w:rPr>
              <w:t>Физическое</w:t>
            </w:r>
            <w:r w:rsidRPr="000E02B5">
              <w:rPr>
                <w:rFonts w:ascii="Times New Roman" w:hAnsi="Times New Roman"/>
                <w:spacing w:val="-9"/>
                <w:sz w:val="20"/>
                <w:szCs w:val="20"/>
                <w:lang w:val="ru-RU"/>
              </w:rPr>
              <w:t xml:space="preserve"> </w:t>
            </w:r>
            <w:r w:rsidRPr="000E02B5">
              <w:rPr>
                <w:rFonts w:ascii="Times New Roman" w:hAnsi="Times New Roman"/>
                <w:spacing w:val="-4"/>
                <w:sz w:val="20"/>
                <w:szCs w:val="20"/>
                <w:lang w:val="ru-RU"/>
              </w:rPr>
              <w:t>лицо</w:t>
            </w:r>
          </w:p>
          <w:p w:rsidR="0000309F" w:rsidRPr="000E02B5" w:rsidRDefault="0000309F" w:rsidP="00CF2BD8">
            <w:pPr>
              <w:pStyle w:val="ac"/>
              <w:rPr>
                <w:rFonts w:ascii="Times New Roman" w:hAnsi="Times New Roman"/>
                <w:sz w:val="20"/>
                <w:szCs w:val="20"/>
                <w:lang w:val="ru-RU"/>
              </w:rPr>
            </w:pPr>
            <w:r w:rsidRPr="000E02B5">
              <w:rPr>
                <w:rFonts w:ascii="Times New Roman" w:hAnsi="Times New Roman"/>
                <w:sz w:val="20"/>
                <w:szCs w:val="20"/>
                <w:lang w:val="ru-RU"/>
              </w:rPr>
              <w:t>Индивидуальный</w:t>
            </w:r>
            <w:r w:rsidRPr="000E02B5">
              <w:rPr>
                <w:rFonts w:ascii="Times New Roman" w:hAnsi="Times New Roman"/>
                <w:spacing w:val="-14"/>
                <w:sz w:val="20"/>
                <w:szCs w:val="20"/>
                <w:lang w:val="ru-RU"/>
              </w:rPr>
              <w:t xml:space="preserve"> </w:t>
            </w:r>
            <w:r w:rsidRPr="000E02B5">
              <w:rPr>
                <w:rFonts w:ascii="Times New Roman" w:hAnsi="Times New Roman"/>
                <w:spacing w:val="-2"/>
                <w:sz w:val="20"/>
                <w:szCs w:val="20"/>
                <w:lang w:val="ru-RU"/>
              </w:rPr>
              <w:t>предприниматель</w:t>
            </w:r>
          </w:p>
          <w:p w:rsidR="0000309F" w:rsidRPr="000E02B5" w:rsidRDefault="0000309F" w:rsidP="00CF2BD8">
            <w:pPr>
              <w:pStyle w:val="ac"/>
              <w:rPr>
                <w:rFonts w:ascii="Times New Roman" w:hAnsi="Times New Roman"/>
                <w:sz w:val="20"/>
                <w:szCs w:val="20"/>
                <w:lang w:val="ru-RU"/>
              </w:rPr>
            </w:pPr>
            <w:r w:rsidRPr="000E02B5">
              <w:rPr>
                <w:rFonts w:ascii="Times New Roman" w:hAnsi="Times New Roman"/>
                <w:sz w:val="20"/>
                <w:szCs w:val="20"/>
                <w:lang w:val="ru-RU"/>
              </w:rPr>
              <w:t>Юридическое</w:t>
            </w:r>
            <w:r w:rsidRPr="000E02B5">
              <w:rPr>
                <w:rFonts w:ascii="Times New Roman" w:hAnsi="Times New Roman"/>
                <w:spacing w:val="-5"/>
                <w:sz w:val="20"/>
                <w:szCs w:val="20"/>
                <w:lang w:val="ru-RU"/>
              </w:rPr>
              <w:t xml:space="preserve"> </w:t>
            </w:r>
            <w:r w:rsidRPr="000E02B5">
              <w:rPr>
                <w:rFonts w:ascii="Times New Roman" w:hAnsi="Times New Roman"/>
                <w:spacing w:val="-4"/>
                <w:sz w:val="20"/>
                <w:szCs w:val="20"/>
                <w:lang w:val="ru-RU"/>
              </w:rPr>
              <w:t>лицо</w:t>
            </w:r>
          </w:p>
        </w:tc>
      </w:tr>
      <w:tr w:rsidR="0000309F" w:rsidRPr="00CF2BD8" w:rsidTr="00CF2BD8">
        <w:trPr>
          <w:trHeight w:val="2246"/>
        </w:trPr>
        <w:tc>
          <w:tcPr>
            <w:tcW w:w="678" w:type="dxa"/>
          </w:tcPr>
          <w:p w:rsidR="0000309F" w:rsidRPr="000E02B5" w:rsidRDefault="0000309F" w:rsidP="00CF2BD8">
            <w:pPr>
              <w:pStyle w:val="ac"/>
              <w:rPr>
                <w:rFonts w:ascii="Times New Roman" w:hAnsi="Times New Roman"/>
                <w:b/>
                <w:sz w:val="20"/>
                <w:szCs w:val="20"/>
                <w:lang w:val="ru-RU"/>
              </w:rPr>
            </w:pPr>
          </w:p>
          <w:p w:rsidR="0000309F" w:rsidRPr="000E02B5" w:rsidRDefault="0000309F" w:rsidP="00CF2BD8">
            <w:pPr>
              <w:pStyle w:val="ac"/>
              <w:rPr>
                <w:rFonts w:ascii="Times New Roman" w:hAnsi="Times New Roman"/>
                <w:b/>
                <w:sz w:val="20"/>
                <w:szCs w:val="20"/>
                <w:lang w:val="ru-RU"/>
              </w:rPr>
            </w:pPr>
          </w:p>
          <w:p w:rsidR="0000309F" w:rsidRPr="000E02B5" w:rsidRDefault="0000309F" w:rsidP="00CF2BD8">
            <w:pPr>
              <w:pStyle w:val="ac"/>
              <w:rPr>
                <w:rFonts w:ascii="Times New Roman" w:hAnsi="Times New Roman"/>
                <w:b/>
                <w:sz w:val="20"/>
                <w:szCs w:val="20"/>
                <w:lang w:val="ru-RU"/>
              </w:rPr>
            </w:pPr>
          </w:p>
          <w:p w:rsidR="0000309F" w:rsidRPr="000E02B5" w:rsidRDefault="0000309F" w:rsidP="00CF2BD8">
            <w:pPr>
              <w:pStyle w:val="ac"/>
              <w:rPr>
                <w:rFonts w:ascii="Times New Roman" w:hAnsi="Times New Roman"/>
                <w:b/>
                <w:sz w:val="20"/>
                <w:szCs w:val="20"/>
                <w:lang w:val="ru-RU"/>
              </w:rPr>
            </w:pPr>
          </w:p>
          <w:p w:rsidR="0000309F" w:rsidRPr="000E02B5" w:rsidRDefault="0000309F" w:rsidP="00CF2BD8">
            <w:pPr>
              <w:pStyle w:val="ac"/>
              <w:rPr>
                <w:rFonts w:ascii="Times New Roman" w:hAnsi="Times New Roman"/>
                <w:b/>
                <w:sz w:val="20"/>
                <w:szCs w:val="20"/>
                <w:lang w:val="ru-RU"/>
              </w:rPr>
            </w:pPr>
          </w:p>
          <w:p w:rsidR="0000309F" w:rsidRPr="00CF2BD8" w:rsidRDefault="0000309F" w:rsidP="00CF2BD8">
            <w:pPr>
              <w:pStyle w:val="ac"/>
              <w:rPr>
                <w:rFonts w:ascii="Times New Roman" w:hAnsi="Times New Roman"/>
                <w:sz w:val="20"/>
                <w:szCs w:val="20"/>
              </w:rPr>
            </w:pPr>
            <w:r w:rsidRPr="00CF2BD8">
              <w:rPr>
                <w:rFonts w:ascii="Times New Roman" w:hAnsi="Times New Roman"/>
                <w:spacing w:val="-10"/>
                <w:sz w:val="20"/>
                <w:szCs w:val="20"/>
              </w:rPr>
              <w:t>2</w:t>
            </w:r>
          </w:p>
        </w:tc>
        <w:tc>
          <w:tcPr>
            <w:tcW w:w="4047" w:type="dxa"/>
          </w:tcPr>
          <w:p w:rsidR="0000309F" w:rsidRPr="00CF2BD8" w:rsidRDefault="0000309F" w:rsidP="00CF2BD8">
            <w:pPr>
              <w:pStyle w:val="ac"/>
              <w:rPr>
                <w:rFonts w:ascii="Times New Roman" w:hAnsi="Times New Roman"/>
                <w:b/>
                <w:sz w:val="20"/>
                <w:szCs w:val="20"/>
              </w:rPr>
            </w:pPr>
          </w:p>
          <w:p w:rsidR="0000309F" w:rsidRPr="00CF2BD8" w:rsidRDefault="0000309F" w:rsidP="00CF2BD8">
            <w:pPr>
              <w:pStyle w:val="ac"/>
              <w:rPr>
                <w:rFonts w:ascii="Times New Roman" w:hAnsi="Times New Roman"/>
                <w:b/>
                <w:sz w:val="20"/>
                <w:szCs w:val="20"/>
              </w:rPr>
            </w:pPr>
          </w:p>
          <w:p w:rsidR="0000309F" w:rsidRPr="00CF2BD8" w:rsidRDefault="0000309F" w:rsidP="00CF2BD8">
            <w:pPr>
              <w:pStyle w:val="ac"/>
              <w:rPr>
                <w:rFonts w:ascii="Times New Roman" w:hAnsi="Times New Roman"/>
                <w:b/>
                <w:sz w:val="20"/>
                <w:szCs w:val="20"/>
              </w:rPr>
            </w:pPr>
          </w:p>
          <w:p w:rsidR="0000309F" w:rsidRPr="00CF2BD8" w:rsidRDefault="0000309F" w:rsidP="00CF2BD8">
            <w:pPr>
              <w:pStyle w:val="ac"/>
              <w:rPr>
                <w:rFonts w:ascii="Times New Roman" w:hAnsi="Times New Roman"/>
                <w:b/>
                <w:sz w:val="20"/>
                <w:szCs w:val="20"/>
              </w:rPr>
            </w:pPr>
          </w:p>
          <w:p w:rsidR="0000309F" w:rsidRPr="00CF2BD8" w:rsidRDefault="0000309F" w:rsidP="00CF2BD8">
            <w:pPr>
              <w:pStyle w:val="ac"/>
              <w:rPr>
                <w:rFonts w:ascii="Times New Roman" w:hAnsi="Times New Roman"/>
                <w:b/>
                <w:spacing w:val="-2"/>
                <w:sz w:val="20"/>
                <w:szCs w:val="20"/>
              </w:rPr>
            </w:pPr>
            <w:r w:rsidRPr="00CF2BD8">
              <w:rPr>
                <w:rFonts w:ascii="Times New Roman" w:hAnsi="Times New Roman"/>
                <w:spacing w:val="-2"/>
                <w:sz w:val="20"/>
                <w:szCs w:val="20"/>
              </w:rPr>
              <w:t>Результат</w:t>
            </w:r>
            <w:r w:rsidRPr="00CF2BD8">
              <w:rPr>
                <w:rFonts w:ascii="Times New Roman" w:hAnsi="Times New Roman"/>
                <w:sz w:val="20"/>
                <w:szCs w:val="20"/>
              </w:rPr>
              <w:tab/>
            </w:r>
            <w:r w:rsidRPr="00CF2BD8">
              <w:rPr>
                <w:rFonts w:ascii="Times New Roman" w:hAnsi="Times New Roman"/>
                <w:spacing w:val="-2"/>
                <w:sz w:val="20"/>
                <w:szCs w:val="20"/>
              </w:rPr>
              <w:t xml:space="preserve">предоставления </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муниципальной услуги</w:t>
            </w:r>
          </w:p>
        </w:tc>
        <w:tc>
          <w:tcPr>
            <w:tcW w:w="5144" w:type="dxa"/>
          </w:tcPr>
          <w:p w:rsidR="0000309F" w:rsidRPr="000E02B5" w:rsidRDefault="0000309F" w:rsidP="00CF2BD8">
            <w:pPr>
              <w:pStyle w:val="ac"/>
              <w:rPr>
                <w:rFonts w:ascii="Times New Roman" w:hAnsi="Times New Roman"/>
                <w:sz w:val="20"/>
                <w:szCs w:val="20"/>
                <w:lang w:val="ru-RU"/>
              </w:rPr>
            </w:pPr>
            <w:r w:rsidRPr="000E02B5">
              <w:rPr>
                <w:rFonts w:ascii="Times New Roman" w:hAnsi="Times New Roman"/>
                <w:sz w:val="20"/>
                <w:szCs w:val="20"/>
                <w:lang w:val="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0309F" w:rsidRPr="000E02B5" w:rsidRDefault="0000309F" w:rsidP="00CF2BD8">
            <w:pPr>
              <w:pStyle w:val="ac"/>
              <w:rPr>
                <w:rFonts w:ascii="Times New Roman" w:hAnsi="Times New Roman"/>
                <w:sz w:val="20"/>
                <w:szCs w:val="20"/>
                <w:lang w:val="ru-RU"/>
              </w:rPr>
            </w:pPr>
            <w:r w:rsidRPr="000E02B5">
              <w:rPr>
                <w:rFonts w:ascii="Times New Roman" w:hAnsi="Times New Roman"/>
                <w:sz w:val="20"/>
                <w:szCs w:val="20"/>
                <w:lang w:val="ru-RU"/>
              </w:rPr>
              <w:t xml:space="preserve">Исправление допущенных опечаток и (или) ошибок в выданных в результате предоставления муниципальной услуги </w:t>
            </w:r>
            <w:r w:rsidRPr="000E02B5">
              <w:rPr>
                <w:rFonts w:ascii="Times New Roman" w:hAnsi="Times New Roman"/>
                <w:spacing w:val="-2"/>
                <w:sz w:val="20"/>
                <w:szCs w:val="20"/>
                <w:lang w:val="ru-RU"/>
              </w:rPr>
              <w:t>документах.</w:t>
            </w:r>
          </w:p>
          <w:p w:rsidR="0000309F" w:rsidRPr="000E02B5" w:rsidRDefault="0000309F" w:rsidP="00CF2BD8">
            <w:pPr>
              <w:pStyle w:val="ac"/>
              <w:rPr>
                <w:rFonts w:ascii="Times New Roman" w:hAnsi="Times New Roman"/>
                <w:sz w:val="20"/>
                <w:szCs w:val="20"/>
                <w:lang w:val="ru-RU"/>
              </w:rPr>
            </w:pPr>
            <w:r w:rsidRPr="000E02B5">
              <w:rPr>
                <w:rFonts w:ascii="Times New Roman" w:hAnsi="Times New Roman"/>
                <w:sz w:val="20"/>
                <w:szCs w:val="20"/>
                <w:lang w:val="ru-RU"/>
              </w:rPr>
              <w:t>Выдача дубликата результата</w:t>
            </w:r>
          </w:p>
          <w:p w:rsidR="0000309F" w:rsidRPr="000E02B5" w:rsidRDefault="0000309F" w:rsidP="00CF2BD8">
            <w:pPr>
              <w:pStyle w:val="ac"/>
              <w:rPr>
                <w:rFonts w:ascii="Times New Roman" w:hAnsi="Times New Roman"/>
                <w:sz w:val="20"/>
                <w:szCs w:val="20"/>
                <w:lang w:val="ru-RU"/>
              </w:rPr>
            </w:pPr>
            <w:r w:rsidRPr="000E02B5">
              <w:rPr>
                <w:rFonts w:ascii="Times New Roman" w:hAnsi="Times New Roman"/>
                <w:sz w:val="20"/>
                <w:szCs w:val="20"/>
                <w:lang w:val="ru-RU"/>
              </w:rPr>
              <w:t xml:space="preserve"> предоставления муниципальной услуги.</w:t>
            </w:r>
          </w:p>
        </w:tc>
      </w:tr>
    </w:tbl>
    <w:p w:rsidR="0000309F" w:rsidRPr="00CF2BD8" w:rsidRDefault="0000309F" w:rsidP="00CF2BD8">
      <w:pPr>
        <w:pStyle w:val="ac"/>
        <w:rPr>
          <w:rFonts w:ascii="Times New Roman" w:hAnsi="Times New Roman"/>
          <w:sz w:val="20"/>
          <w:szCs w:val="20"/>
        </w:rPr>
        <w:sectPr w:rsidR="0000309F" w:rsidRPr="00CF2BD8">
          <w:pgSz w:w="11910" w:h="16840"/>
          <w:pgMar w:top="1040" w:right="566" w:bottom="280" w:left="1133" w:header="720" w:footer="720" w:gutter="0"/>
          <w:cols w:space="720"/>
        </w:sectPr>
      </w:pPr>
    </w:p>
    <w:p w:rsidR="0000309F" w:rsidRPr="00CF2BD8" w:rsidRDefault="0000309F" w:rsidP="00CF2BD8">
      <w:pPr>
        <w:pStyle w:val="ac"/>
        <w:rPr>
          <w:rFonts w:ascii="Times New Roman" w:hAnsi="Times New Roman"/>
          <w:b/>
          <w:sz w:val="20"/>
          <w:szCs w:val="20"/>
        </w:rPr>
      </w:pPr>
      <w:r w:rsidRPr="00CF2BD8">
        <w:rPr>
          <w:rFonts w:ascii="Times New Roman" w:hAnsi="Times New Roman"/>
          <w:b/>
          <w:spacing w:val="-2"/>
          <w:sz w:val="20"/>
          <w:szCs w:val="20"/>
        </w:rPr>
        <w:lastRenderedPageBreak/>
        <w:t>1.4. Административный</w:t>
      </w:r>
      <w:r w:rsidRPr="00CF2BD8">
        <w:rPr>
          <w:rFonts w:ascii="Times New Roman" w:hAnsi="Times New Roman"/>
          <w:b/>
          <w:sz w:val="20"/>
          <w:szCs w:val="20"/>
        </w:rPr>
        <w:t xml:space="preserve"> регламент дополнить приложением № 9 следующего содержания:</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«Приложение</w:t>
      </w:r>
      <w:r w:rsidRPr="00CF2BD8">
        <w:rPr>
          <w:rFonts w:ascii="Times New Roman" w:hAnsi="Times New Roman"/>
          <w:spacing w:val="-16"/>
          <w:sz w:val="20"/>
          <w:szCs w:val="20"/>
        </w:rPr>
        <w:t xml:space="preserve"> </w:t>
      </w:r>
      <w:r w:rsidRPr="00CF2BD8">
        <w:rPr>
          <w:rFonts w:ascii="Times New Roman" w:hAnsi="Times New Roman"/>
          <w:sz w:val="20"/>
          <w:szCs w:val="20"/>
        </w:rPr>
        <w:t>№</w:t>
      </w:r>
      <w:r w:rsidRPr="00CF2BD8">
        <w:rPr>
          <w:rFonts w:ascii="Times New Roman" w:hAnsi="Times New Roman"/>
          <w:spacing w:val="-16"/>
          <w:sz w:val="20"/>
          <w:szCs w:val="20"/>
        </w:rPr>
        <w:t xml:space="preserve"> </w:t>
      </w:r>
      <w:r w:rsidRPr="00CF2BD8">
        <w:rPr>
          <w:rFonts w:ascii="Times New Roman" w:hAnsi="Times New Roman"/>
          <w:sz w:val="20"/>
          <w:szCs w:val="20"/>
        </w:rPr>
        <w:t>9 к</w:t>
      </w:r>
      <w:r w:rsidRPr="00CF2BD8">
        <w:rPr>
          <w:rFonts w:ascii="Times New Roman" w:hAnsi="Times New Roman"/>
          <w:spacing w:val="-5"/>
          <w:sz w:val="20"/>
          <w:szCs w:val="20"/>
        </w:rPr>
        <w:t xml:space="preserve"> </w:t>
      </w:r>
      <w:r w:rsidRPr="00CF2BD8">
        <w:rPr>
          <w:rFonts w:ascii="Times New Roman" w:hAnsi="Times New Roman"/>
          <w:sz w:val="20"/>
          <w:szCs w:val="20"/>
        </w:rPr>
        <w:t>административному</w:t>
      </w:r>
      <w:r w:rsidRPr="00CF2BD8">
        <w:rPr>
          <w:rFonts w:ascii="Times New Roman" w:hAnsi="Times New Roman"/>
          <w:spacing w:val="-6"/>
          <w:sz w:val="20"/>
          <w:szCs w:val="20"/>
        </w:rPr>
        <w:t xml:space="preserve"> </w:t>
      </w:r>
      <w:r w:rsidRPr="00CF2BD8">
        <w:rPr>
          <w:rFonts w:ascii="Times New Roman" w:hAnsi="Times New Roman"/>
          <w:spacing w:val="-2"/>
          <w:sz w:val="20"/>
          <w:szCs w:val="20"/>
        </w:rPr>
        <w:t>регламенту</w:t>
      </w:r>
    </w:p>
    <w:p w:rsidR="0000309F" w:rsidRPr="00CF2BD8" w:rsidRDefault="0000309F" w:rsidP="00CF2BD8">
      <w:pPr>
        <w:pStyle w:val="ac"/>
        <w:rPr>
          <w:rFonts w:ascii="Times New Roman" w:hAnsi="Times New Roman"/>
          <w:sz w:val="20"/>
          <w:szCs w:val="20"/>
        </w:rPr>
      </w:pPr>
    </w:p>
    <w:p w:rsidR="0000309F" w:rsidRPr="00CF2BD8" w:rsidRDefault="0000309F" w:rsidP="00CF2BD8">
      <w:pPr>
        <w:pStyle w:val="ac"/>
        <w:rPr>
          <w:rFonts w:ascii="Times New Roman" w:hAnsi="Times New Roman"/>
          <w:sz w:val="20"/>
          <w:szCs w:val="20"/>
        </w:r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Форма</w:t>
      </w:r>
      <w:r w:rsidRPr="00CF2BD8">
        <w:rPr>
          <w:rFonts w:ascii="Times New Roman" w:hAnsi="Times New Roman"/>
          <w:spacing w:val="-4"/>
          <w:sz w:val="20"/>
          <w:szCs w:val="20"/>
        </w:rPr>
        <w:t xml:space="preserve"> </w:t>
      </w:r>
      <w:r w:rsidRPr="00CF2BD8">
        <w:rPr>
          <w:rFonts w:ascii="Times New Roman" w:hAnsi="Times New Roman"/>
          <w:sz w:val="20"/>
          <w:szCs w:val="20"/>
        </w:rPr>
        <w:t>запроса</w:t>
      </w:r>
      <w:r w:rsidRPr="00CF2BD8">
        <w:rPr>
          <w:rFonts w:ascii="Times New Roman" w:hAnsi="Times New Roman"/>
          <w:spacing w:val="-2"/>
          <w:sz w:val="20"/>
          <w:szCs w:val="20"/>
        </w:rPr>
        <w:t xml:space="preserve"> </w:t>
      </w:r>
      <w:r w:rsidR="00CF2BD8" w:rsidRPr="00CF2BD8">
        <w:rPr>
          <w:rFonts w:ascii="Times New Roman" w:hAnsi="Times New Roman"/>
          <w:sz w:val="20"/>
          <w:szCs w:val="20"/>
        </w:rPr>
        <w:t>(заяв</w:t>
      </w:r>
      <w:r w:rsidRPr="00CF2BD8">
        <w:rPr>
          <w:rFonts w:ascii="Times New Roman" w:hAnsi="Times New Roman"/>
          <w:sz w:val="20"/>
          <w:szCs w:val="20"/>
        </w:rPr>
        <w:t>ления)</w:t>
      </w:r>
      <w:r w:rsidRPr="00CF2BD8">
        <w:rPr>
          <w:rFonts w:ascii="Times New Roman" w:hAnsi="Times New Roman"/>
          <w:spacing w:val="-3"/>
          <w:sz w:val="20"/>
          <w:szCs w:val="20"/>
        </w:rPr>
        <w:t xml:space="preserve"> </w:t>
      </w:r>
      <w:r w:rsidRPr="00CF2BD8">
        <w:rPr>
          <w:rFonts w:ascii="Times New Roman" w:hAnsi="Times New Roman"/>
          <w:sz w:val="20"/>
          <w:szCs w:val="20"/>
        </w:rPr>
        <w:t>о</w:t>
      </w:r>
      <w:r w:rsidRPr="00CF2BD8">
        <w:rPr>
          <w:rFonts w:ascii="Times New Roman" w:hAnsi="Times New Roman"/>
          <w:spacing w:val="-5"/>
          <w:sz w:val="20"/>
          <w:szCs w:val="20"/>
        </w:rPr>
        <w:t xml:space="preserve"> </w:t>
      </w:r>
      <w:r w:rsidRPr="00CF2BD8">
        <w:rPr>
          <w:rFonts w:ascii="Times New Roman" w:hAnsi="Times New Roman"/>
          <w:spacing w:val="-2"/>
          <w:sz w:val="20"/>
          <w:szCs w:val="20"/>
        </w:rPr>
        <w:t>выдаче</w:t>
      </w:r>
    </w:p>
    <w:p w:rsidR="0000309F" w:rsidRPr="00CF2BD8" w:rsidRDefault="0000309F" w:rsidP="00CF2BD8">
      <w:pPr>
        <w:pStyle w:val="ac"/>
        <w:rPr>
          <w:rFonts w:ascii="Times New Roman" w:hAnsi="Times New Roman"/>
          <w:b/>
          <w:sz w:val="20"/>
          <w:szCs w:val="20"/>
        </w:rPr>
      </w:pPr>
      <w:r w:rsidRPr="00CF2BD8">
        <w:rPr>
          <w:rFonts w:ascii="Times New Roman" w:hAnsi="Times New Roman"/>
          <w:b/>
          <w:sz w:val="20"/>
          <w:szCs w:val="20"/>
        </w:rPr>
        <w:t>дубликата</w:t>
      </w:r>
      <w:r w:rsidRPr="00CF2BD8">
        <w:rPr>
          <w:rFonts w:ascii="Times New Roman" w:hAnsi="Times New Roman"/>
          <w:b/>
          <w:spacing w:val="-8"/>
          <w:sz w:val="20"/>
          <w:szCs w:val="20"/>
        </w:rPr>
        <w:t xml:space="preserve"> </w:t>
      </w:r>
      <w:r w:rsidRPr="00CF2BD8">
        <w:rPr>
          <w:rFonts w:ascii="Times New Roman" w:hAnsi="Times New Roman"/>
          <w:b/>
          <w:sz w:val="20"/>
          <w:szCs w:val="20"/>
        </w:rPr>
        <w:t>документа,</w:t>
      </w:r>
      <w:r w:rsidRPr="00CF2BD8">
        <w:rPr>
          <w:rFonts w:ascii="Times New Roman" w:hAnsi="Times New Roman"/>
          <w:b/>
          <w:spacing w:val="-3"/>
          <w:sz w:val="20"/>
          <w:szCs w:val="20"/>
        </w:rPr>
        <w:t xml:space="preserve"> </w:t>
      </w:r>
      <w:r w:rsidRPr="00CF2BD8">
        <w:rPr>
          <w:rFonts w:ascii="Times New Roman" w:hAnsi="Times New Roman"/>
          <w:b/>
          <w:sz w:val="20"/>
          <w:szCs w:val="20"/>
        </w:rPr>
        <w:t>являющегося</w:t>
      </w:r>
      <w:r w:rsidRPr="00CF2BD8">
        <w:rPr>
          <w:rFonts w:ascii="Times New Roman" w:hAnsi="Times New Roman"/>
          <w:b/>
          <w:spacing w:val="-7"/>
          <w:sz w:val="20"/>
          <w:szCs w:val="20"/>
        </w:rPr>
        <w:t xml:space="preserve"> </w:t>
      </w:r>
      <w:r w:rsidRPr="00CF2BD8">
        <w:rPr>
          <w:rFonts w:ascii="Times New Roman" w:hAnsi="Times New Roman"/>
          <w:b/>
          <w:sz w:val="20"/>
          <w:szCs w:val="20"/>
        </w:rPr>
        <w:t>результатом</w:t>
      </w:r>
      <w:r w:rsidRPr="00CF2BD8">
        <w:rPr>
          <w:rFonts w:ascii="Times New Roman" w:hAnsi="Times New Roman"/>
          <w:b/>
          <w:spacing w:val="-6"/>
          <w:sz w:val="20"/>
          <w:szCs w:val="20"/>
        </w:rPr>
        <w:t xml:space="preserve"> </w:t>
      </w:r>
      <w:r w:rsidRPr="00CF2BD8">
        <w:rPr>
          <w:rFonts w:ascii="Times New Roman" w:hAnsi="Times New Roman"/>
          <w:b/>
          <w:sz w:val="20"/>
          <w:szCs w:val="20"/>
        </w:rPr>
        <w:t>предоставления</w:t>
      </w:r>
      <w:r w:rsidRPr="00CF2BD8">
        <w:rPr>
          <w:rFonts w:ascii="Times New Roman" w:hAnsi="Times New Roman"/>
          <w:b/>
          <w:spacing w:val="-6"/>
          <w:sz w:val="20"/>
          <w:szCs w:val="20"/>
        </w:rPr>
        <w:t xml:space="preserve"> </w:t>
      </w:r>
      <w:r w:rsidRPr="00CF2BD8">
        <w:rPr>
          <w:rFonts w:ascii="Times New Roman" w:hAnsi="Times New Roman"/>
          <w:b/>
          <w:spacing w:val="-2"/>
          <w:sz w:val="20"/>
          <w:szCs w:val="20"/>
        </w:rPr>
        <w:t>услуги</w:t>
      </w:r>
    </w:p>
    <w:p w:rsidR="0000309F" w:rsidRPr="00CF2BD8" w:rsidRDefault="0000309F" w:rsidP="00CF2BD8">
      <w:pPr>
        <w:pStyle w:val="ac"/>
        <w:rPr>
          <w:rFonts w:ascii="Times New Roman" w:hAnsi="Times New Roman"/>
          <w:b/>
          <w:sz w:val="20"/>
          <w:szCs w:val="20"/>
        </w:rPr>
      </w:pP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В</w:t>
      </w:r>
      <w:r w:rsidRPr="00CF2BD8">
        <w:rPr>
          <w:rFonts w:ascii="Times New Roman" w:hAnsi="Times New Roman"/>
          <w:spacing w:val="-5"/>
          <w:sz w:val="20"/>
          <w:szCs w:val="20"/>
        </w:rPr>
        <w:t xml:space="preserve"> </w:t>
      </w:r>
      <w:r w:rsidRPr="00CF2BD8">
        <w:rPr>
          <w:rFonts w:ascii="Times New Roman" w:hAnsi="Times New Roman"/>
          <w:sz w:val="20"/>
          <w:szCs w:val="20"/>
        </w:rPr>
        <w:t>администрацию</w:t>
      </w:r>
      <w:r w:rsidRPr="00CF2BD8">
        <w:rPr>
          <w:rFonts w:ascii="Times New Roman" w:hAnsi="Times New Roman"/>
          <w:spacing w:val="-5"/>
          <w:sz w:val="20"/>
          <w:szCs w:val="20"/>
        </w:rPr>
        <w:t xml:space="preserve"> </w:t>
      </w:r>
      <w:r w:rsidRPr="00CF2BD8">
        <w:rPr>
          <w:rFonts w:ascii="Times New Roman" w:hAnsi="Times New Roman"/>
          <w:sz w:val="20"/>
          <w:szCs w:val="20"/>
        </w:rPr>
        <w:t>Новотроицкого сельсовета</w:t>
      </w:r>
    </w:p>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Колыванско</w:t>
      </w:r>
      <w:r w:rsidR="00CF2BD8" w:rsidRPr="00CF2BD8">
        <w:rPr>
          <w:rFonts w:ascii="Times New Roman" w:hAnsi="Times New Roman"/>
          <w:sz w:val="20"/>
          <w:szCs w:val="20"/>
        </w:rPr>
        <w:t>го района Новосибирской области</w:t>
      </w:r>
    </w:p>
    <w:p w:rsidR="0000309F" w:rsidRPr="00CF2BD8" w:rsidRDefault="0000309F" w:rsidP="00CF2BD8">
      <w:pPr>
        <w:pStyle w:val="ac"/>
        <w:rPr>
          <w:rFonts w:ascii="Times New Roman" w:hAnsi="Times New Roman"/>
          <w:b/>
          <w:sz w:val="20"/>
          <w:szCs w:val="20"/>
        </w:rPr>
      </w:pPr>
      <w:r w:rsidRPr="00CF2BD8">
        <w:rPr>
          <w:rFonts w:ascii="Times New Roman" w:hAnsi="Times New Roman"/>
          <w:b/>
          <w:spacing w:val="-2"/>
          <w:sz w:val="20"/>
          <w:szCs w:val="20"/>
        </w:rPr>
        <w:t>ЗАЯВЛЕНИЕ</w:t>
      </w:r>
    </w:p>
    <w:p w:rsidR="0000309F" w:rsidRPr="00CF2BD8" w:rsidRDefault="0000309F" w:rsidP="00CF2BD8">
      <w:pPr>
        <w:pStyle w:val="ac"/>
        <w:rPr>
          <w:rFonts w:ascii="Times New Roman" w:hAnsi="Times New Roman"/>
          <w:b/>
          <w:sz w:val="20"/>
          <w:szCs w:val="20"/>
        </w:rPr>
      </w:pPr>
      <w:r w:rsidRPr="00CF2BD8">
        <w:rPr>
          <w:rFonts w:ascii="Times New Roman" w:hAnsi="Times New Roman"/>
          <w:b/>
          <w:sz w:val="20"/>
          <w:szCs w:val="20"/>
        </w:rPr>
        <w:t>о</w:t>
      </w:r>
      <w:r w:rsidRPr="00CF2BD8">
        <w:rPr>
          <w:rFonts w:ascii="Times New Roman" w:hAnsi="Times New Roman"/>
          <w:b/>
          <w:spacing w:val="-6"/>
          <w:sz w:val="20"/>
          <w:szCs w:val="20"/>
        </w:rPr>
        <w:t xml:space="preserve"> </w:t>
      </w:r>
      <w:r w:rsidRPr="00CF2BD8">
        <w:rPr>
          <w:rFonts w:ascii="Times New Roman" w:hAnsi="Times New Roman"/>
          <w:b/>
          <w:sz w:val="20"/>
          <w:szCs w:val="20"/>
        </w:rPr>
        <w:t>выдаче</w:t>
      </w:r>
      <w:r w:rsidRPr="00CF2BD8">
        <w:rPr>
          <w:rFonts w:ascii="Times New Roman" w:hAnsi="Times New Roman"/>
          <w:b/>
          <w:spacing w:val="-7"/>
          <w:sz w:val="20"/>
          <w:szCs w:val="20"/>
        </w:rPr>
        <w:t xml:space="preserve"> </w:t>
      </w:r>
      <w:r w:rsidRPr="00CF2BD8">
        <w:rPr>
          <w:rFonts w:ascii="Times New Roman" w:hAnsi="Times New Roman"/>
          <w:b/>
          <w:sz w:val="20"/>
          <w:szCs w:val="20"/>
        </w:rPr>
        <w:t>дубликата</w:t>
      </w:r>
      <w:r w:rsidRPr="00CF2BD8">
        <w:rPr>
          <w:rFonts w:ascii="Times New Roman" w:hAnsi="Times New Roman"/>
          <w:b/>
          <w:spacing w:val="-8"/>
          <w:sz w:val="20"/>
          <w:szCs w:val="20"/>
        </w:rPr>
        <w:t xml:space="preserve"> </w:t>
      </w:r>
      <w:r w:rsidRPr="00CF2BD8">
        <w:rPr>
          <w:rFonts w:ascii="Times New Roman" w:hAnsi="Times New Roman"/>
          <w:b/>
          <w:sz w:val="20"/>
          <w:szCs w:val="20"/>
        </w:rPr>
        <w:t>документа,</w:t>
      </w:r>
      <w:r w:rsidRPr="00CF2BD8">
        <w:rPr>
          <w:rFonts w:ascii="Times New Roman" w:hAnsi="Times New Roman"/>
          <w:b/>
          <w:spacing w:val="-6"/>
          <w:sz w:val="20"/>
          <w:szCs w:val="20"/>
        </w:rPr>
        <w:t xml:space="preserve"> </w:t>
      </w:r>
      <w:r w:rsidRPr="00CF2BD8">
        <w:rPr>
          <w:rFonts w:ascii="Times New Roman" w:hAnsi="Times New Roman"/>
          <w:b/>
          <w:sz w:val="20"/>
          <w:szCs w:val="20"/>
        </w:rPr>
        <w:t>являющегося</w:t>
      </w:r>
      <w:r w:rsidRPr="00CF2BD8">
        <w:rPr>
          <w:rFonts w:ascii="Times New Roman" w:hAnsi="Times New Roman"/>
          <w:b/>
          <w:spacing w:val="-7"/>
          <w:sz w:val="20"/>
          <w:szCs w:val="20"/>
        </w:rPr>
        <w:t xml:space="preserve"> </w:t>
      </w:r>
      <w:r w:rsidRPr="00CF2BD8">
        <w:rPr>
          <w:rFonts w:ascii="Times New Roman" w:hAnsi="Times New Roman"/>
          <w:b/>
          <w:sz w:val="20"/>
          <w:szCs w:val="20"/>
        </w:rPr>
        <w:t>результатом</w:t>
      </w:r>
      <w:r w:rsidRPr="00CF2BD8">
        <w:rPr>
          <w:rFonts w:ascii="Times New Roman" w:hAnsi="Times New Roman"/>
          <w:b/>
          <w:spacing w:val="-9"/>
          <w:sz w:val="20"/>
          <w:szCs w:val="20"/>
        </w:rPr>
        <w:t xml:space="preserve"> </w:t>
      </w:r>
      <w:r w:rsidRPr="00CF2BD8">
        <w:rPr>
          <w:rFonts w:ascii="Times New Roman" w:hAnsi="Times New Roman"/>
          <w:b/>
          <w:sz w:val="20"/>
          <w:szCs w:val="20"/>
        </w:rPr>
        <w:t xml:space="preserve">предоставления </w:t>
      </w:r>
      <w:r w:rsidRPr="00CF2BD8">
        <w:rPr>
          <w:rFonts w:ascii="Times New Roman" w:hAnsi="Times New Roman"/>
          <w:b/>
          <w:spacing w:val="-2"/>
          <w:sz w:val="20"/>
          <w:szCs w:val="20"/>
        </w:rPr>
        <w:t>услуги</w:t>
      </w:r>
    </w:p>
    <w:p w:rsidR="0000309F" w:rsidRPr="00CF2BD8" w:rsidRDefault="0000309F" w:rsidP="00CF2BD8">
      <w:pPr>
        <w:pStyle w:val="ac"/>
        <w:rPr>
          <w:rFonts w:ascii="Times New Roman" w:hAnsi="Times New Roman"/>
          <w:b/>
          <w:sz w:val="20"/>
          <w:szCs w:val="20"/>
        </w:rPr>
      </w:pPr>
    </w:p>
    <w:p w:rsidR="0000309F" w:rsidRPr="00CF2BD8" w:rsidRDefault="0000309F" w:rsidP="00CF2BD8">
      <w:pPr>
        <w:pStyle w:val="ac"/>
        <w:rPr>
          <w:rFonts w:ascii="Times New Roman" w:hAnsi="Times New Roman"/>
          <w:b/>
          <w:sz w:val="20"/>
          <w:szCs w:val="20"/>
        </w:rPr>
      </w:pPr>
      <w:r w:rsidRPr="00CF2BD8">
        <w:rPr>
          <w:rFonts w:ascii="Times New Roman" w:hAnsi="Times New Roman"/>
          <w:b/>
          <w:spacing w:val="-2"/>
          <w:sz w:val="20"/>
          <w:szCs w:val="20"/>
        </w:rPr>
        <w:t>Сведения</w:t>
      </w:r>
      <w:r w:rsidRPr="00CF2BD8">
        <w:rPr>
          <w:rFonts w:ascii="Times New Roman" w:hAnsi="Times New Roman"/>
          <w:b/>
          <w:spacing w:val="-15"/>
          <w:sz w:val="20"/>
          <w:szCs w:val="20"/>
        </w:rPr>
        <w:t xml:space="preserve"> </w:t>
      </w:r>
      <w:r w:rsidRPr="00CF2BD8">
        <w:rPr>
          <w:rFonts w:ascii="Times New Roman" w:hAnsi="Times New Roman"/>
          <w:b/>
          <w:spacing w:val="-2"/>
          <w:sz w:val="20"/>
          <w:szCs w:val="20"/>
        </w:rPr>
        <w:t>о</w:t>
      </w:r>
      <w:r w:rsidRPr="00CF2BD8">
        <w:rPr>
          <w:rFonts w:ascii="Times New Roman" w:hAnsi="Times New Roman"/>
          <w:b/>
          <w:spacing w:val="-14"/>
          <w:sz w:val="20"/>
          <w:szCs w:val="20"/>
        </w:rPr>
        <w:t xml:space="preserve"> </w:t>
      </w:r>
      <w:r w:rsidRPr="00CF2BD8">
        <w:rPr>
          <w:rFonts w:ascii="Times New Roman" w:hAnsi="Times New Roman"/>
          <w:b/>
          <w:spacing w:val="-2"/>
          <w:sz w:val="20"/>
          <w:szCs w:val="20"/>
        </w:rPr>
        <w:t>заявителе</w:t>
      </w:r>
      <w:r w:rsidRPr="00CF2BD8">
        <w:rPr>
          <w:rFonts w:ascii="Times New Roman" w:hAnsi="Times New Roman"/>
          <w:b/>
          <w:spacing w:val="-13"/>
          <w:sz w:val="20"/>
          <w:szCs w:val="20"/>
        </w:rPr>
        <w:t xml:space="preserve"> </w:t>
      </w:r>
      <w:r w:rsidRPr="00CF2BD8">
        <w:rPr>
          <w:rFonts w:ascii="Times New Roman" w:hAnsi="Times New Roman"/>
          <w:b/>
          <w:spacing w:val="-2"/>
          <w:sz w:val="20"/>
          <w:szCs w:val="20"/>
        </w:rPr>
        <w:t>(в</w:t>
      </w:r>
      <w:r w:rsidRPr="00CF2BD8">
        <w:rPr>
          <w:rFonts w:ascii="Times New Roman" w:hAnsi="Times New Roman"/>
          <w:b/>
          <w:spacing w:val="-15"/>
          <w:sz w:val="20"/>
          <w:szCs w:val="20"/>
        </w:rPr>
        <w:t xml:space="preserve"> </w:t>
      </w:r>
      <w:r w:rsidRPr="00CF2BD8">
        <w:rPr>
          <w:rFonts w:ascii="Times New Roman" w:hAnsi="Times New Roman"/>
          <w:b/>
          <w:spacing w:val="-2"/>
          <w:sz w:val="20"/>
          <w:szCs w:val="20"/>
        </w:rPr>
        <w:t>случае,</w:t>
      </w:r>
      <w:r w:rsidRPr="00CF2BD8">
        <w:rPr>
          <w:rFonts w:ascii="Times New Roman" w:hAnsi="Times New Roman"/>
          <w:b/>
          <w:spacing w:val="-14"/>
          <w:sz w:val="20"/>
          <w:szCs w:val="20"/>
        </w:rPr>
        <w:t xml:space="preserve"> </w:t>
      </w:r>
      <w:r w:rsidRPr="00CF2BD8">
        <w:rPr>
          <w:rFonts w:ascii="Times New Roman" w:hAnsi="Times New Roman"/>
          <w:b/>
          <w:spacing w:val="-2"/>
          <w:sz w:val="20"/>
          <w:szCs w:val="20"/>
        </w:rPr>
        <w:t>если</w:t>
      </w:r>
      <w:r w:rsidRPr="00CF2BD8">
        <w:rPr>
          <w:rFonts w:ascii="Times New Roman" w:hAnsi="Times New Roman"/>
          <w:b/>
          <w:spacing w:val="-12"/>
          <w:sz w:val="20"/>
          <w:szCs w:val="20"/>
        </w:rPr>
        <w:t xml:space="preserve"> </w:t>
      </w:r>
      <w:r w:rsidRPr="00CF2BD8">
        <w:rPr>
          <w:rFonts w:ascii="Times New Roman" w:hAnsi="Times New Roman"/>
          <w:b/>
          <w:spacing w:val="-2"/>
          <w:sz w:val="20"/>
          <w:szCs w:val="20"/>
        </w:rPr>
        <w:t>заявитель</w:t>
      </w:r>
      <w:r w:rsidRPr="00CF2BD8">
        <w:rPr>
          <w:rFonts w:ascii="Times New Roman" w:hAnsi="Times New Roman"/>
          <w:b/>
          <w:spacing w:val="-13"/>
          <w:sz w:val="20"/>
          <w:szCs w:val="20"/>
        </w:rPr>
        <w:t xml:space="preserve"> </w:t>
      </w:r>
      <w:r w:rsidRPr="00CF2BD8">
        <w:rPr>
          <w:rFonts w:ascii="Times New Roman" w:hAnsi="Times New Roman"/>
          <w:b/>
          <w:spacing w:val="-2"/>
          <w:sz w:val="20"/>
          <w:szCs w:val="20"/>
        </w:rPr>
        <w:t>обращается</w:t>
      </w:r>
      <w:r w:rsidRPr="00CF2BD8">
        <w:rPr>
          <w:rFonts w:ascii="Times New Roman" w:hAnsi="Times New Roman"/>
          <w:b/>
          <w:spacing w:val="-13"/>
          <w:sz w:val="20"/>
          <w:szCs w:val="20"/>
        </w:rPr>
        <w:t xml:space="preserve"> </w:t>
      </w:r>
      <w:r w:rsidRPr="00CF2BD8">
        <w:rPr>
          <w:rFonts w:ascii="Times New Roman" w:hAnsi="Times New Roman"/>
          <w:b/>
          <w:spacing w:val="-2"/>
          <w:sz w:val="20"/>
          <w:szCs w:val="20"/>
        </w:rPr>
        <w:t>через представителя)</w:t>
      </w:r>
    </w:p>
    <w:p w:rsidR="0000309F" w:rsidRPr="00CF2BD8" w:rsidRDefault="0000309F" w:rsidP="00CF2BD8">
      <w:pPr>
        <w:pStyle w:val="ac"/>
        <w:rPr>
          <w:rFonts w:ascii="Times New Roman" w:hAnsi="Times New Roman"/>
          <w:b/>
          <w:sz w:val="20"/>
          <w:szCs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5029"/>
        <w:gridCol w:w="4114"/>
      </w:tblGrid>
      <w:tr w:rsidR="0000309F" w:rsidRPr="00CF2BD8" w:rsidTr="00FC240B">
        <w:trPr>
          <w:trHeight w:val="875"/>
        </w:trPr>
        <w:tc>
          <w:tcPr>
            <w:tcW w:w="677" w:type="dxa"/>
          </w:tcPr>
          <w:p w:rsidR="0000309F" w:rsidRPr="000E02B5" w:rsidRDefault="0000309F" w:rsidP="00CF2BD8">
            <w:pPr>
              <w:pStyle w:val="ac"/>
              <w:rPr>
                <w:rFonts w:ascii="Times New Roman" w:hAnsi="Times New Roman"/>
                <w:b/>
                <w:sz w:val="20"/>
                <w:szCs w:val="20"/>
                <w:lang w:val="ru-RU"/>
              </w:rPr>
            </w:pPr>
          </w:p>
          <w:p w:rsidR="0000309F" w:rsidRPr="00CF2BD8" w:rsidRDefault="0000309F" w:rsidP="00CF2BD8">
            <w:pPr>
              <w:pStyle w:val="ac"/>
              <w:rPr>
                <w:rFonts w:ascii="Times New Roman" w:hAnsi="Times New Roman"/>
                <w:b/>
                <w:sz w:val="20"/>
                <w:szCs w:val="20"/>
              </w:rPr>
            </w:pPr>
            <w:r w:rsidRPr="00CF2BD8">
              <w:rPr>
                <w:rFonts w:ascii="Times New Roman" w:hAnsi="Times New Roman"/>
                <w:b/>
                <w:spacing w:val="-5"/>
                <w:sz w:val="20"/>
                <w:szCs w:val="20"/>
              </w:rPr>
              <w:t>1.1</w:t>
            </w:r>
          </w:p>
        </w:tc>
        <w:tc>
          <w:tcPr>
            <w:tcW w:w="5029" w:type="dxa"/>
          </w:tcPr>
          <w:p w:rsidR="0000309F" w:rsidRPr="000E02B5" w:rsidRDefault="0000309F" w:rsidP="00CF2BD8">
            <w:pPr>
              <w:pStyle w:val="ac"/>
              <w:rPr>
                <w:rFonts w:ascii="Times New Roman" w:hAnsi="Times New Roman"/>
                <w:b/>
                <w:sz w:val="20"/>
                <w:szCs w:val="20"/>
                <w:lang w:val="ru-RU"/>
              </w:rPr>
            </w:pPr>
            <w:r w:rsidRPr="000E02B5">
              <w:rPr>
                <w:rFonts w:ascii="Times New Roman" w:hAnsi="Times New Roman"/>
                <w:b/>
                <w:sz w:val="20"/>
                <w:szCs w:val="20"/>
                <w:lang w:val="ru-RU"/>
              </w:rPr>
              <w:t>Сведения</w:t>
            </w:r>
            <w:r w:rsidRPr="000E02B5">
              <w:rPr>
                <w:rFonts w:ascii="Times New Roman" w:hAnsi="Times New Roman"/>
                <w:b/>
                <w:spacing w:val="-8"/>
                <w:sz w:val="20"/>
                <w:szCs w:val="20"/>
                <w:lang w:val="ru-RU"/>
              </w:rPr>
              <w:t xml:space="preserve"> </w:t>
            </w:r>
            <w:r w:rsidRPr="000E02B5">
              <w:rPr>
                <w:rFonts w:ascii="Times New Roman" w:hAnsi="Times New Roman"/>
                <w:b/>
                <w:sz w:val="20"/>
                <w:szCs w:val="20"/>
                <w:lang w:val="ru-RU"/>
              </w:rPr>
              <w:t>о</w:t>
            </w:r>
            <w:r w:rsidRPr="000E02B5">
              <w:rPr>
                <w:rFonts w:ascii="Times New Roman" w:hAnsi="Times New Roman"/>
                <w:b/>
                <w:spacing w:val="-7"/>
                <w:sz w:val="20"/>
                <w:szCs w:val="20"/>
                <w:lang w:val="ru-RU"/>
              </w:rPr>
              <w:t xml:space="preserve"> </w:t>
            </w:r>
            <w:r w:rsidRPr="000E02B5">
              <w:rPr>
                <w:rFonts w:ascii="Times New Roman" w:hAnsi="Times New Roman"/>
                <w:b/>
                <w:sz w:val="20"/>
                <w:szCs w:val="20"/>
                <w:lang w:val="ru-RU"/>
              </w:rPr>
              <w:t>физическом</w:t>
            </w:r>
            <w:r w:rsidRPr="000E02B5">
              <w:rPr>
                <w:rFonts w:ascii="Times New Roman" w:hAnsi="Times New Roman"/>
                <w:b/>
                <w:spacing w:val="-7"/>
                <w:sz w:val="20"/>
                <w:szCs w:val="20"/>
                <w:lang w:val="ru-RU"/>
              </w:rPr>
              <w:t xml:space="preserve"> </w:t>
            </w:r>
            <w:r w:rsidRPr="000E02B5">
              <w:rPr>
                <w:rFonts w:ascii="Times New Roman" w:hAnsi="Times New Roman"/>
                <w:b/>
                <w:sz w:val="20"/>
                <w:szCs w:val="20"/>
                <w:lang w:val="ru-RU"/>
              </w:rPr>
              <w:t>лице,</w:t>
            </w:r>
            <w:r w:rsidRPr="000E02B5">
              <w:rPr>
                <w:rFonts w:ascii="Times New Roman" w:hAnsi="Times New Roman"/>
                <w:b/>
                <w:spacing w:val="-7"/>
                <w:sz w:val="20"/>
                <w:szCs w:val="20"/>
                <w:lang w:val="ru-RU"/>
              </w:rPr>
              <w:t xml:space="preserve"> </w:t>
            </w:r>
            <w:r w:rsidRPr="000E02B5">
              <w:rPr>
                <w:rFonts w:ascii="Times New Roman" w:hAnsi="Times New Roman"/>
                <w:b/>
                <w:sz w:val="20"/>
                <w:szCs w:val="20"/>
                <w:lang w:val="ru-RU"/>
              </w:rPr>
              <w:t>в</w:t>
            </w:r>
            <w:r w:rsidRPr="000E02B5">
              <w:rPr>
                <w:rFonts w:ascii="Times New Roman" w:hAnsi="Times New Roman"/>
                <w:b/>
                <w:spacing w:val="-9"/>
                <w:sz w:val="20"/>
                <w:szCs w:val="20"/>
                <w:lang w:val="ru-RU"/>
              </w:rPr>
              <w:t xml:space="preserve"> </w:t>
            </w:r>
            <w:r w:rsidRPr="000E02B5">
              <w:rPr>
                <w:rFonts w:ascii="Times New Roman" w:hAnsi="Times New Roman"/>
                <w:b/>
                <w:sz w:val="20"/>
                <w:szCs w:val="20"/>
                <w:lang w:val="ru-RU"/>
              </w:rPr>
              <w:t>случае если заявителем является физическое</w:t>
            </w:r>
          </w:p>
          <w:p w:rsidR="0000309F" w:rsidRPr="00CF2BD8" w:rsidRDefault="0000309F" w:rsidP="00CF2BD8">
            <w:pPr>
              <w:pStyle w:val="ac"/>
              <w:rPr>
                <w:rFonts w:ascii="Times New Roman" w:hAnsi="Times New Roman"/>
                <w:b/>
                <w:sz w:val="20"/>
                <w:szCs w:val="20"/>
              </w:rPr>
            </w:pPr>
            <w:r w:rsidRPr="00CF2BD8">
              <w:rPr>
                <w:rFonts w:ascii="Times New Roman" w:hAnsi="Times New Roman"/>
                <w:b/>
                <w:spacing w:val="-2"/>
                <w:sz w:val="20"/>
                <w:szCs w:val="20"/>
              </w:rPr>
              <w:t>лицо:</w:t>
            </w:r>
          </w:p>
        </w:tc>
        <w:tc>
          <w:tcPr>
            <w:tcW w:w="4114" w:type="dxa"/>
          </w:tcPr>
          <w:p w:rsidR="0000309F" w:rsidRPr="00CF2BD8" w:rsidRDefault="0000309F" w:rsidP="00CF2BD8">
            <w:pPr>
              <w:pStyle w:val="ac"/>
              <w:rPr>
                <w:rFonts w:ascii="Times New Roman" w:hAnsi="Times New Roman"/>
                <w:sz w:val="20"/>
                <w:szCs w:val="20"/>
              </w:rPr>
            </w:pPr>
          </w:p>
        </w:tc>
      </w:tr>
      <w:tr w:rsidR="0000309F" w:rsidRPr="00CF2BD8" w:rsidTr="00FC240B">
        <w:trPr>
          <w:trHeight w:val="460"/>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1.1.1.</w:t>
            </w:r>
          </w:p>
        </w:tc>
        <w:tc>
          <w:tcPr>
            <w:tcW w:w="5029" w:type="dxa"/>
          </w:tcPr>
          <w:p w:rsidR="0000309F" w:rsidRPr="000E02B5" w:rsidRDefault="0000309F" w:rsidP="00CF2BD8">
            <w:pPr>
              <w:pStyle w:val="ac"/>
              <w:rPr>
                <w:rFonts w:ascii="Times New Roman" w:hAnsi="Times New Roman"/>
                <w:sz w:val="20"/>
                <w:szCs w:val="20"/>
                <w:lang w:val="ru-RU"/>
              </w:rPr>
            </w:pPr>
            <w:r w:rsidRPr="000E02B5">
              <w:rPr>
                <w:rFonts w:ascii="Times New Roman" w:hAnsi="Times New Roman"/>
                <w:sz w:val="20"/>
                <w:szCs w:val="20"/>
                <w:lang w:val="ru-RU"/>
              </w:rPr>
              <w:t>Фамилия,</w:t>
            </w:r>
            <w:r w:rsidRPr="000E02B5">
              <w:rPr>
                <w:rFonts w:ascii="Times New Roman" w:hAnsi="Times New Roman"/>
                <w:spacing w:val="-3"/>
                <w:sz w:val="20"/>
                <w:szCs w:val="20"/>
                <w:lang w:val="ru-RU"/>
              </w:rPr>
              <w:t xml:space="preserve"> </w:t>
            </w:r>
            <w:r w:rsidRPr="000E02B5">
              <w:rPr>
                <w:rFonts w:ascii="Times New Roman" w:hAnsi="Times New Roman"/>
                <w:sz w:val="20"/>
                <w:szCs w:val="20"/>
                <w:lang w:val="ru-RU"/>
              </w:rPr>
              <w:t>имя,</w:t>
            </w:r>
            <w:r w:rsidRPr="000E02B5">
              <w:rPr>
                <w:rFonts w:ascii="Times New Roman" w:hAnsi="Times New Roman"/>
                <w:spacing w:val="-4"/>
                <w:sz w:val="20"/>
                <w:szCs w:val="20"/>
                <w:lang w:val="ru-RU"/>
              </w:rPr>
              <w:t xml:space="preserve"> </w:t>
            </w:r>
            <w:r w:rsidRPr="000E02B5">
              <w:rPr>
                <w:rFonts w:ascii="Times New Roman" w:hAnsi="Times New Roman"/>
                <w:sz w:val="20"/>
                <w:szCs w:val="20"/>
                <w:lang w:val="ru-RU"/>
              </w:rPr>
              <w:t>отчество</w:t>
            </w:r>
            <w:r w:rsidRPr="000E02B5">
              <w:rPr>
                <w:rFonts w:ascii="Times New Roman" w:hAnsi="Times New Roman"/>
                <w:spacing w:val="-2"/>
                <w:sz w:val="20"/>
                <w:szCs w:val="20"/>
                <w:lang w:val="ru-RU"/>
              </w:rPr>
              <w:t xml:space="preserve"> </w:t>
            </w:r>
            <w:r w:rsidRPr="000E02B5">
              <w:rPr>
                <w:rFonts w:ascii="Times New Roman" w:hAnsi="Times New Roman"/>
                <w:sz w:val="20"/>
                <w:szCs w:val="20"/>
                <w:lang w:val="ru-RU"/>
              </w:rPr>
              <w:t>(при</w:t>
            </w:r>
            <w:r w:rsidRPr="000E02B5">
              <w:rPr>
                <w:rFonts w:ascii="Times New Roman" w:hAnsi="Times New Roman"/>
                <w:spacing w:val="-2"/>
                <w:sz w:val="20"/>
                <w:szCs w:val="20"/>
                <w:lang w:val="ru-RU"/>
              </w:rPr>
              <w:t xml:space="preserve"> наличии)</w:t>
            </w:r>
          </w:p>
        </w:tc>
        <w:tc>
          <w:tcPr>
            <w:tcW w:w="4114" w:type="dxa"/>
          </w:tcPr>
          <w:p w:rsidR="0000309F" w:rsidRPr="000E02B5" w:rsidRDefault="0000309F" w:rsidP="00CF2BD8">
            <w:pPr>
              <w:pStyle w:val="ac"/>
              <w:rPr>
                <w:rFonts w:ascii="Times New Roman" w:hAnsi="Times New Roman"/>
                <w:sz w:val="20"/>
                <w:szCs w:val="20"/>
                <w:lang w:val="ru-RU"/>
              </w:rPr>
            </w:pPr>
          </w:p>
        </w:tc>
      </w:tr>
      <w:tr w:rsidR="0000309F" w:rsidRPr="00CF2BD8" w:rsidTr="00CF2BD8">
        <w:trPr>
          <w:trHeight w:val="336"/>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1.1.2.</w:t>
            </w:r>
          </w:p>
        </w:tc>
        <w:tc>
          <w:tcPr>
            <w:tcW w:w="5029" w:type="dxa"/>
          </w:tcPr>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Реквизиты</w:t>
            </w:r>
            <w:r w:rsidRPr="00CF2BD8">
              <w:rPr>
                <w:rFonts w:ascii="Times New Roman" w:hAnsi="Times New Roman"/>
                <w:spacing w:val="-17"/>
                <w:sz w:val="20"/>
                <w:szCs w:val="20"/>
              </w:rPr>
              <w:t xml:space="preserve"> </w:t>
            </w:r>
            <w:r w:rsidRPr="00CF2BD8">
              <w:rPr>
                <w:rFonts w:ascii="Times New Roman" w:hAnsi="Times New Roman"/>
                <w:sz w:val="20"/>
                <w:szCs w:val="20"/>
              </w:rPr>
              <w:t>документа,</w:t>
            </w:r>
            <w:r w:rsidRPr="00CF2BD8">
              <w:rPr>
                <w:rFonts w:ascii="Times New Roman" w:hAnsi="Times New Roman"/>
                <w:spacing w:val="-17"/>
                <w:sz w:val="20"/>
                <w:szCs w:val="20"/>
              </w:rPr>
              <w:t xml:space="preserve"> </w:t>
            </w:r>
            <w:r w:rsidRPr="00CF2BD8">
              <w:rPr>
                <w:rFonts w:ascii="Times New Roman" w:hAnsi="Times New Roman"/>
                <w:sz w:val="20"/>
                <w:szCs w:val="20"/>
              </w:rPr>
              <w:t xml:space="preserve">удостоверяющего </w:t>
            </w:r>
            <w:r w:rsidRPr="00CF2BD8">
              <w:rPr>
                <w:rFonts w:ascii="Times New Roman" w:hAnsi="Times New Roman"/>
                <w:spacing w:val="-2"/>
                <w:sz w:val="20"/>
                <w:szCs w:val="20"/>
              </w:rPr>
              <w:t>личность</w:t>
            </w:r>
          </w:p>
        </w:tc>
        <w:tc>
          <w:tcPr>
            <w:tcW w:w="4114" w:type="dxa"/>
          </w:tcPr>
          <w:p w:rsidR="0000309F" w:rsidRPr="00CF2BD8" w:rsidRDefault="0000309F" w:rsidP="00CF2BD8">
            <w:pPr>
              <w:pStyle w:val="ac"/>
              <w:rPr>
                <w:rFonts w:ascii="Times New Roman" w:hAnsi="Times New Roman"/>
                <w:sz w:val="20"/>
                <w:szCs w:val="20"/>
              </w:rPr>
            </w:pPr>
          </w:p>
        </w:tc>
      </w:tr>
      <w:tr w:rsidR="0000309F" w:rsidRPr="00CF2BD8" w:rsidTr="00CF2BD8">
        <w:trPr>
          <w:trHeight w:val="432"/>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1.1.3.</w:t>
            </w:r>
          </w:p>
        </w:tc>
        <w:tc>
          <w:tcPr>
            <w:tcW w:w="5029" w:type="dxa"/>
          </w:tcPr>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 xml:space="preserve">Адрес </w:t>
            </w:r>
            <w:r w:rsidRPr="00CF2BD8">
              <w:rPr>
                <w:rFonts w:ascii="Times New Roman" w:hAnsi="Times New Roman"/>
                <w:spacing w:val="-2"/>
                <w:sz w:val="20"/>
                <w:szCs w:val="20"/>
              </w:rPr>
              <w:t>регистрации</w:t>
            </w:r>
          </w:p>
        </w:tc>
        <w:tc>
          <w:tcPr>
            <w:tcW w:w="4114" w:type="dxa"/>
          </w:tcPr>
          <w:p w:rsidR="0000309F" w:rsidRPr="00CF2BD8" w:rsidRDefault="0000309F" w:rsidP="00CF2BD8">
            <w:pPr>
              <w:pStyle w:val="ac"/>
              <w:rPr>
                <w:rFonts w:ascii="Times New Roman" w:hAnsi="Times New Roman"/>
                <w:sz w:val="20"/>
                <w:szCs w:val="20"/>
              </w:rPr>
            </w:pPr>
          </w:p>
        </w:tc>
      </w:tr>
      <w:tr w:rsidR="0000309F" w:rsidRPr="00CF2BD8" w:rsidTr="00CF2BD8">
        <w:trPr>
          <w:trHeight w:val="425"/>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1.1.4.</w:t>
            </w:r>
          </w:p>
        </w:tc>
        <w:tc>
          <w:tcPr>
            <w:tcW w:w="5029" w:type="dxa"/>
          </w:tcPr>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Адрес</w:t>
            </w:r>
            <w:r w:rsidRPr="00CF2BD8">
              <w:rPr>
                <w:rFonts w:ascii="Times New Roman" w:hAnsi="Times New Roman"/>
                <w:spacing w:val="-1"/>
                <w:sz w:val="20"/>
                <w:szCs w:val="20"/>
              </w:rPr>
              <w:t xml:space="preserve"> </w:t>
            </w:r>
            <w:r w:rsidRPr="00CF2BD8">
              <w:rPr>
                <w:rFonts w:ascii="Times New Roman" w:hAnsi="Times New Roman"/>
                <w:spacing w:val="-2"/>
                <w:sz w:val="20"/>
                <w:szCs w:val="20"/>
              </w:rPr>
              <w:t>проживания</w:t>
            </w:r>
          </w:p>
        </w:tc>
        <w:tc>
          <w:tcPr>
            <w:tcW w:w="4114" w:type="dxa"/>
          </w:tcPr>
          <w:p w:rsidR="0000309F" w:rsidRPr="00CF2BD8" w:rsidRDefault="0000309F" w:rsidP="00CF2BD8">
            <w:pPr>
              <w:pStyle w:val="ac"/>
              <w:rPr>
                <w:rFonts w:ascii="Times New Roman" w:hAnsi="Times New Roman"/>
                <w:sz w:val="20"/>
                <w:szCs w:val="20"/>
              </w:rPr>
            </w:pPr>
          </w:p>
        </w:tc>
      </w:tr>
      <w:tr w:rsidR="0000309F" w:rsidRPr="00CF2BD8" w:rsidTr="00CF2BD8">
        <w:trPr>
          <w:trHeight w:val="449"/>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1.1.5.</w:t>
            </w:r>
          </w:p>
        </w:tc>
        <w:tc>
          <w:tcPr>
            <w:tcW w:w="5029" w:type="dxa"/>
          </w:tcPr>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Номер</w:t>
            </w:r>
            <w:r w:rsidRPr="00CF2BD8">
              <w:rPr>
                <w:rFonts w:ascii="Times New Roman" w:hAnsi="Times New Roman"/>
                <w:spacing w:val="-2"/>
                <w:sz w:val="20"/>
                <w:szCs w:val="20"/>
              </w:rPr>
              <w:t xml:space="preserve"> телефона</w:t>
            </w:r>
          </w:p>
        </w:tc>
        <w:tc>
          <w:tcPr>
            <w:tcW w:w="4114" w:type="dxa"/>
          </w:tcPr>
          <w:p w:rsidR="0000309F" w:rsidRPr="00CF2BD8" w:rsidRDefault="0000309F" w:rsidP="00CF2BD8">
            <w:pPr>
              <w:pStyle w:val="ac"/>
              <w:rPr>
                <w:rFonts w:ascii="Times New Roman" w:hAnsi="Times New Roman"/>
                <w:sz w:val="20"/>
                <w:szCs w:val="20"/>
              </w:rPr>
            </w:pPr>
          </w:p>
        </w:tc>
      </w:tr>
      <w:tr w:rsidR="0000309F" w:rsidRPr="00CF2BD8" w:rsidTr="00CF2BD8">
        <w:trPr>
          <w:trHeight w:val="345"/>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1.1.6.</w:t>
            </w:r>
          </w:p>
        </w:tc>
        <w:tc>
          <w:tcPr>
            <w:tcW w:w="5029" w:type="dxa"/>
          </w:tcPr>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Адрес</w:t>
            </w:r>
            <w:r w:rsidRPr="00CF2BD8">
              <w:rPr>
                <w:rFonts w:ascii="Times New Roman" w:hAnsi="Times New Roman"/>
                <w:spacing w:val="-3"/>
                <w:sz w:val="20"/>
                <w:szCs w:val="20"/>
              </w:rPr>
              <w:t xml:space="preserve"> </w:t>
            </w:r>
            <w:r w:rsidRPr="00CF2BD8">
              <w:rPr>
                <w:rFonts w:ascii="Times New Roman" w:hAnsi="Times New Roman"/>
                <w:sz w:val="20"/>
                <w:szCs w:val="20"/>
              </w:rPr>
              <w:t>электронной</w:t>
            </w:r>
            <w:r w:rsidRPr="00CF2BD8">
              <w:rPr>
                <w:rFonts w:ascii="Times New Roman" w:hAnsi="Times New Roman"/>
                <w:spacing w:val="-2"/>
                <w:sz w:val="20"/>
                <w:szCs w:val="20"/>
              </w:rPr>
              <w:t xml:space="preserve"> почты</w:t>
            </w:r>
          </w:p>
        </w:tc>
        <w:tc>
          <w:tcPr>
            <w:tcW w:w="4114" w:type="dxa"/>
          </w:tcPr>
          <w:p w:rsidR="0000309F" w:rsidRPr="00CF2BD8" w:rsidRDefault="0000309F" w:rsidP="00CF2BD8">
            <w:pPr>
              <w:pStyle w:val="ac"/>
              <w:rPr>
                <w:rFonts w:ascii="Times New Roman" w:hAnsi="Times New Roman"/>
                <w:sz w:val="20"/>
                <w:szCs w:val="20"/>
              </w:rPr>
            </w:pPr>
          </w:p>
        </w:tc>
      </w:tr>
      <w:tr w:rsidR="0000309F" w:rsidRPr="00CF2BD8" w:rsidTr="00CF2BD8">
        <w:trPr>
          <w:trHeight w:val="794"/>
        </w:trPr>
        <w:tc>
          <w:tcPr>
            <w:tcW w:w="677" w:type="dxa"/>
          </w:tcPr>
          <w:p w:rsidR="0000309F" w:rsidRPr="00CF2BD8" w:rsidRDefault="0000309F" w:rsidP="00CF2BD8">
            <w:pPr>
              <w:pStyle w:val="ac"/>
              <w:rPr>
                <w:rFonts w:ascii="Times New Roman" w:hAnsi="Times New Roman"/>
                <w:b/>
                <w:sz w:val="20"/>
                <w:szCs w:val="20"/>
              </w:rPr>
            </w:pPr>
          </w:p>
          <w:p w:rsidR="0000309F" w:rsidRPr="00CF2BD8" w:rsidRDefault="0000309F" w:rsidP="00CF2BD8">
            <w:pPr>
              <w:pStyle w:val="ac"/>
              <w:rPr>
                <w:rFonts w:ascii="Times New Roman" w:hAnsi="Times New Roman"/>
                <w:b/>
                <w:sz w:val="20"/>
                <w:szCs w:val="20"/>
              </w:rPr>
            </w:pPr>
            <w:r w:rsidRPr="00CF2BD8">
              <w:rPr>
                <w:rFonts w:ascii="Times New Roman" w:hAnsi="Times New Roman"/>
                <w:b/>
                <w:spacing w:val="-4"/>
                <w:sz w:val="20"/>
                <w:szCs w:val="20"/>
              </w:rPr>
              <w:t>1.2.</w:t>
            </w:r>
          </w:p>
        </w:tc>
        <w:tc>
          <w:tcPr>
            <w:tcW w:w="5029" w:type="dxa"/>
          </w:tcPr>
          <w:p w:rsidR="0000309F" w:rsidRPr="000E02B5" w:rsidRDefault="0000309F" w:rsidP="00CF2BD8">
            <w:pPr>
              <w:pStyle w:val="ac"/>
              <w:rPr>
                <w:rFonts w:ascii="Times New Roman" w:hAnsi="Times New Roman"/>
                <w:b/>
                <w:sz w:val="20"/>
                <w:szCs w:val="20"/>
                <w:lang w:val="ru-RU"/>
              </w:rPr>
            </w:pPr>
            <w:r w:rsidRPr="000E02B5">
              <w:rPr>
                <w:rFonts w:ascii="Times New Roman" w:hAnsi="Times New Roman"/>
                <w:b/>
                <w:sz w:val="20"/>
                <w:szCs w:val="20"/>
                <w:lang w:val="ru-RU"/>
              </w:rPr>
              <w:t>Сведения об индивидуальном предпринимателе, в случае если заявитель</w:t>
            </w:r>
            <w:r w:rsidRPr="000E02B5">
              <w:rPr>
                <w:rFonts w:ascii="Times New Roman" w:hAnsi="Times New Roman"/>
                <w:b/>
                <w:spacing w:val="-17"/>
                <w:sz w:val="20"/>
                <w:szCs w:val="20"/>
                <w:lang w:val="ru-RU"/>
              </w:rPr>
              <w:t xml:space="preserve"> </w:t>
            </w:r>
            <w:r w:rsidRPr="000E02B5">
              <w:rPr>
                <w:rFonts w:ascii="Times New Roman" w:hAnsi="Times New Roman"/>
                <w:b/>
                <w:sz w:val="20"/>
                <w:szCs w:val="20"/>
                <w:lang w:val="ru-RU"/>
              </w:rPr>
              <w:t>является</w:t>
            </w:r>
            <w:r w:rsidRPr="000E02B5">
              <w:rPr>
                <w:rFonts w:ascii="Times New Roman" w:hAnsi="Times New Roman"/>
                <w:b/>
                <w:spacing w:val="-17"/>
                <w:sz w:val="20"/>
                <w:szCs w:val="20"/>
                <w:lang w:val="ru-RU"/>
              </w:rPr>
              <w:t xml:space="preserve"> </w:t>
            </w:r>
            <w:r w:rsidRPr="000E02B5">
              <w:rPr>
                <w:rFonts w:ascii="Times New Roman" w:hAnsi="Times New Roman"/>
                <w:b/>
                <w:sz w:val="20"/>
                <w:szCs w:val="20"/>
                <w:lang w:val="ru-RU"/>
              </w:rPr>
              <w:t xml:space="preserve">индивидуальным </w:t>
            </w:r>
            <w:r w:rsidRPr="000E02B5">
              <w:rPr>
                <w:rFonts w:ascii="Times New Roman" w:hAnsi="Times New Roman"/>
                <w:b/>
                <w:spacing w:val="-2"/>
                <w:sz w:val="20"/>
                <w:szCs w:val="20"/>
                <w:lang w:val="ru-RU"/>
              </w:rPr>
              <w:t>предпринимателем:</w:t>
            </w:r>
          </w:p>
        </w:tc>
        <w:tc>
          <w:tcPr>
            <w:tcW w:w="4114" w:type="dxa"/>
          </w:tcPr>
          <w:p w:rsidR="0000309F" w:rsidRPr="000E02B5" w:rsidRDefault="0000309F" w:rsidP="00CF2BD8">
            <w:pPr>
              <w:pStyle w:val="ac"/>
              <w:rPr>
                <w:rFonts w:ascii="Times New Roman" w:hAnsi="Times New Roman"/>
                <w:sz w:val="20"/>
                <w:szCs w:val="20"/>
                <w:lang w:val="ru-RU"/>
              </w:rPr>
            </w:pPr>
          </w:p>
        </w:tc>
      </w:tr>
      <w:tr w:rsidR="0000309F" w:rsidRPr="00CF2BD8" w:rsidTr="00CF2BD8">
        <w:trPr>
          <w:trHeight w:val="527"/>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1.2.1.</w:t>
            </w:r>
          </w:p>
        </w:tc>
        <w:tc>
          <w:tcPr>
            <w:tcW w:w="5029" w:type="dxa"/>
          </w:tcPr>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ФИО</w:t>
            </w:r>
            <w:r w:rsidRPr="00CF2BD8">
              <w:rPr>
                <w:rFonts w:ascii="Times New Roman" w:hAnsi="Times New Roman"/>
                <w:spacing w:val="-6"/>
                <w:sz w:val="20"/>
                <w:szCs w:val="20"/>
              </w:rPr>
              <w:t xml:space="preserve"> </w:t>
            </w:r>
            <w:r w:rsidRPr="00CF2BD8">
              <w:rPr>
                <w:rFonts w:ascii="Times New Roman" w:hAnsi="Times New Roman"/>
                <w:sz w:val="20"/>
                <w:szCs w:val="20"/>
              </w:rPr>
              <w:t>индивидуального</w:t>
            </w:r>
            <w:r w:rsidRPr="00CF2BD8">
              <w:rPr>
                <w:rFonts w:ascii="Times New Roman" w:hAnsi="Times New Roman"/>
                <w:spacing w:val="-3"/>
                <w:sz w:val="20"/>
                <w:szCs w:val="20"/>
              </w:rPr>
              <w:t xml:space="preserve"> </w:t>
            </w:r>
            <w:r w:rsidRPr="00CF2BD8">
              <w:rPr>
                <w:rFonts w:ascii="Times New Roman" w:hAnsi="Times New Roman"/>
                <w:spacing w:val="-2"/>
                <w:sz w:val="20"/>
                <w:szCs w:val="20"/>
              </w:rPr>
              <w:t>предпринимателя</w:t>
            </w:r>
          </w:p>
        </w:tc>
        <w:tc>
          <w:tcPr>
            <w:tcW w:w="4114" w:type="dxa"/>
          </w:tcPr>
          <w:p w:rsidR="0000309F" w:rsidRPr="00CF2BD8" w:rsidRDefault="0000309F" w:rsidP="00CF2BD8">
            <w:pPr>
              <w:pStyle w:val="ac"/>
              <w:rPr>
                <w:rFonts w:ascii="Times New Roman" w:hAnsi="Times New Roman"/>
                <w:sz w:val="20"/>
                <w:szCs w:val="20"/>
              </w:rPr>
            </w:pPr>
          </w:p>
        </w:tc>
      </w:tr>
      <w:tr w:rsidR="0000309F" w:rsidRPr="00CF2BD8" w:rsidTr="00CF2BD8">
        <w:trPr>
          <w:trHeight w:val="268"/>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1.2.2.</w:t>
            </w:r>
          </w:p>
        </w:tc>
        <w:tc>
          <w:tcPr>
            <w:tcW w:w="5029" w:type="dxa"/>
          </w:tcPr>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Идентификационный</w:t>
            </w:r>
            <w:r w:rsidRPr="00CF2BD8">
              <w:rPr>
                <w:rFonts w:ascii="Times New Roman" w:hAnsi="Times New Roman"/>
                <w:spacing w:val="-17"/>
                <w:sz w:val="20"/>
                <w:szCs w:val="20"/>
              </w:rPr>
              <w:t xml:space="preserve"> </w:t>
            </w:r>
            <w:r w:rsidRPr="00CF2BD8">
              <w:rPr>
                <w:rFonts w:ascii="Times New Roman" w:hAnsi="Times New Roman"/>
                <w:sz w:val="20"/>
                <w:szCs w:val="20"/>
              </w:rPr>
              <w:t xml:space="preserve">номер </w:t>
            </w:r>
            <w:r w:rsidRPr="00CF2BD8">
              <w:rPr>
                <w:rFonts w:ascii="Times New Roman" w:hAnsi="Times New Roman"/>
                <w:spacing w:val="-2"/>
                <w:sz w:val="20"/>
                <w:szCs w:val="20"/>
              </w:rPr>
              <w:t>налогоплательщика</w:t>
            </w:r>
          </w:p>
        </w:tc>
        <w:tc>
          <w:tcPr>
            <w:tcW w:w="4114" w:type="dxa"/>
          </w:tcPr>
          <w:p w:rsidR="0000309F" w:rsidRPr="00CF2BD8" w:rsidRDefault="0000309F" w:rsidP="00CF2BD8">
            <w:pPr>
              <w:pStyle w:val="ac"/>
              <w:rPr>
                <w:rFonts w:ascii="Times New Roman" w:hAnsi="Times New Roman"/>
                <w:sz w:val="20"/>
                <w:szCs w:val="20"/>
              </w:rPr>
            </w:pPr>
          </w:p>
        </w:tc>
      </w:tr>
      <w:tr w:rsidR="0000309F" w:rsidRPr="00CF2BD8" w:rsidTr="00FC240B">
        <w:trPr>
          <w:trHeight w:val="899"/>
        </w:trPr>
        <w:tc>
          <w:tcPr>
            <w:tcW w:w="677" w:type="dxa"/>
          </w:tcPr>
          <w:p w:rsidR="0000309F" w:rsidRPr="00CF2BD8" w:rsidRDefault="0000309F" w:rsidP="00CF2BD8">
            <w:pPr>
              <w:pStyle w:val="ac"/>
              <w:rPr>
                <w:rFonts w:ascii="Times New Roman" w:hAnsi="Times New Roman"/>
                <w:b/>
                <w:sz w:val="20"/>
                <w:szCs w:val="20"/>
              </w:rPr>
            </w:pPr>
          </w:p>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1.2.3.</w:t>
            </w:r>
          </w:p>
        </w:tc>
        <w:tc>
          <w:tcPr>
            <w:tcW w:w="5029" w:type="dxa"/>
          </w:tcPr>
          <w:p w:rsidR="0000309F" w:rsidRPr="000E02B5" w:rsidRDefault="0000309F" w:rsidP="00CF2BD8">
            <w:pPr>
              <w:pStyle w:val="ac"/>
              <w:rPr>
                <w:rFonts w:ascii="Times New Roman" w:hAnsi="Times New Roman"/>
                <w:sz w:val="20"/>
                <w:szCs w:val="20"/>
                <w:lang w:val="ru-RU"/>
              </w:rPr>
            </w:pPr>
            <w:r w:rsidRPr="000E02B5">
              <w:rPr>
                <w:rFonts w:ascii="Times New Roman" w:hAnsi="Times New Roman"/>
                <w:sz w:val="20"/>
                <w:szCs w:val="20"/>
                <w:lang w:val="ru-RU"/>
              </w:rPr>
              <w:t>Основной</w:t>
            </w:r>
            <w:r w:rsidRPr="000E02B5">
              <w:rPr>
                <w:rFonts w:ascii="Times New Roman" w:hAnsi="Times New Roman"/>
                <w:spacing w:val="-5"/>
                <w:sz w:val="20"/>
                <w:szCs w:val="20"/>
                <w:lang w:val="ru-RU"/>
              </w:rPr>
              <w:t xml:space="preserve"> </w:t>
            </w:r>
            <w:r w:rsidRPr="000E02B5">
              <w:rPr>
                <w:rFonts w:ascii="Times New Roman" w:hAnsi="Times New Roman"/>
                <w:spacing w:val="-2"/>
                <w:sz w:val="20"/>
                <w:szCs w:val="20"/>
                <w:lang w:val="ru-RU"/>
              </w:rPr>
              <w:t>государственный</w:t>
            </w:r>
          </w:p>
          <w:p w:rsidR="0000309F" w:rsidRPr="000E02B5" w:rsidRDefault="0000309F" w:rsidP="00CF2BD8">
            <w:pPr>
              <w:pStyle w:val="ac"/>
              <w:rPr>
                <w:rFonts w:ascii="Times New Roman" w:hAnsi="Times New Roman"/>
                <w:sz w:val="20"/>
                <w:szCs w:val="20"/>
                <w:lang w:val="ru-RU"/>
              </w:rPr>
            </w:pPr>
            <w:r w:rsidRPr="000E02B5">
              <w:rPr>
                <w:rFonts w:ascii="Times New Roman" w:hAnsi="Times New Roman"/>
                <w:sz w:val="20"/>
                <w:szCs w:val="20"/>
                <w:lang w:val="ru-RU"/>
              </w:rPr>
              <w:t>регистрационный</w:t>
            </w:r>
            <w:r w:rsidRPr="000E02B5">
              <w:rPr>
                <w:rFonts w:ascii="Times New Roman" w:hAnsi="Times New Roman"/>
                <w:spacing w:val="-17"/>
                <w:sz w:val="20"/>
                <w:szCs w:val="20"/>
                <w:lang w:val="ru-RU"/>
              </w:rPr>
              <w:t xml:space="preserve"> </w:t>
            </w:r>
            <w:r w:rsidRPr="000E02B5">
              <w:rPr>
                <w:rFonts w:ascii="Times New Roman" w:hAnsi="Times New Roman"/>
                <w:sz w:val="20"/>
                <w:szCs w:val="20"/>
                <w:lang w:val="ru-RU"/>
              </w:rPr>
              <w:t>номер</w:t>
            </w:r>
            <w:r w:rsidRPr="000E02B5">
              <w:rPr>
                <w:rFonts w:ascii="Times New Roman" w:hAnsi="Times New Roman"/>
                <w:spacing w:val="-17"/>
                <w:sz w:val="20"/>
                <w:szCs w:val="20"/>
                <w:lang w:val="ru-RU"/>
              </w:rPr>
              <w:t xml:space="preserve"> </w:t>
            </w:r>
            <w:r w:rsidRPr="000E02B5">
              <w:rPr>
                <w:rFonts w:ascii="Times New Roman" w:hAnsi="Times New Roman"/>
                <w:sz w:val="20"/>
                <w:szCs w:val="20"/>
                <w:lang w:val="ru-RU"/>
              </w:rPr>
              <w:t xml:space="preserve">индивидуального </w:t>
            </w:r>
            <w:r w:rsidRPr="000E02B5">
              <w:rPr>
                <w:rFonts w:ascii="Times New Roman" w:hAnsi="Times New Roman"/>
                <w:spacing w:val="-2"/>
                <w:sz w:val="20"/>
                <w:szCs w:val="20"/>
                <w:lang w:val="ru-RU"/>
              </w:rPr>
              <w:t>предпринимателя</w:t>
            </w:r>
          </w:p>
        </w:tc>
        <w:tc>
          <w:tcPr>
            <w:tcW w:w="4114" w:type="dxa"/>
          </w:tcPr>
          <w:p w:rsidR="0000309F" w:rsidRPr="000E02B5" w:rsidRDefault="0000309F" w:rsidP="00CF2BD8">
            <w:pPr>
              <w:pStyle w:val="ac"/>
              <w:rPr>
                <w:rFonts w:ascii="Times New Roman" w:hAnsi="Times New Roman"/>
                <w:sz w:val="20"/>
                <w:szCs w:val="20"/>
                <w:lang w:val="ru-RU"/>
              </w:rPr>
            </w:pPr>
          </w:p>
        </w:tc>
      </w:tr>
      <w:tr w:rsidR="0000309F" w:rsidRPr="00CF2BD8" w:rsidTr="00CF2BD8">
        <w:trPr>
          <w:trHeight w:val="375"/>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1.2.4.</w:t>
            </w:r>
          </w:p>
        </w:tc>
        <w:tc>
          <w:tcPr>
            <w:tcW w:w="5029" w:type="dxa"/>
          </w:tcPr>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Номер</w:t>
            </w:r>
            <w:r w:rsidRPr="00CF2BD8">
              <w:rPr>
                <w:rFonts w:ascii="Times New Roman" w:hAnsi="Times New Roman"/>
                <w:spacing w:val="-2"/>
                <w:sz w:val="20"/>
                <w:szCs w:val="20"/>
              </w:rPr>
              <w:t xml:space="preserve"> телефона</w:t>
            </w:r>
          </w:p>
        </w:tc>
        <w:tc>
          <w:tcPr>
            <w:tcW w:w="4114" w:type="dxa"/>
          </w:tcPr>
          <w:p w:rsidR="0000309F" w:rsidRPr="00CF2BD8" w:rsidRDefault="0000309F" w:rsidP="00CF2BD8">
            <w:pPr>
              <w:pStyle w:val="ac"/>
              <w:rPr>
                <w:rFonts w:ascii="Times New Roman" w:hAnsi="Times New Roman"/>
                <w:sz w:val="20"/>
                <w:szCs w:val="20"/>
              </w:rPr>
            </w:pPr>
          </w:p>
        </w:tc>
      </w:tr>
      <w:tr w:rsidR="0000309F" w:rsidRPr="00CF2BD8" w:rsidTr="00CF2BD8">
        <w:trPr>
          <w:trHeight w:val="411"/>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1.2.5.</w:t>
            </w:r>
          </w:p>
        </w:tc>
        <w:tc>
          <w:tcPr>
            <w:tcW w:w="5029" w:type="dxa"/>
          </w:tcPr>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Адрес</w:t>
            </w:r>
            <w:r w:rsidRPr="00CF2BD8">
              <w:rPr>
                <w:rFonts w:ascii="Times New Roman" w:hAnsi="Times New Roman"/>
                <w:spacing w:val="-3"/>
                <w:sz w:val="20"/>
                <w:szCs w:val="20"/>
              </w:rPr>
              <w:t xml:space="preserve"> </w:t>
            </w:r>
            <w:r w:rsidRPr="00CF2BD8">
              <w:rPr>
                <w:rFonts w:ascii="Times New Roman" w:hAnsi="Times New Roman"/>
                <w:sz w:val="20"/>
                <w:szCs w:val="20"/>
              </w:rPr>
              <w:t>электронной</w:t>
            </w:r>
            <w:r w:rsidRPr="00CF2BD8">
              <w:rPr>
                <w:rFonts w:ascii="Times New Roman" w:hAnsi="Times New Roman"/>
                <w:spacing w:val="-2"/>
                <w:sz w:val="20"/>
                <w:szCs w:val="20"/>
              </w:rPr>
              <w:t xml:space="preserve"> почты</w:t>
            </w:r>
          </w:p>
        </w:tc>
        <w:tc>
          <w:tcPr>
            <w:tcW w:w="4114" w:type="dxa"/>
          </w:tcPr>
          <w:p w:rsidR="0000309F" w:rsidRPr="00CF2BD8" w:rsidRDefault="0000309F" w:rsidP="00CF2BD8">
            <w:pPr>
              <w:pStyle w:val="ac"/>
              <w:rPr>
                <w:rFonts w:ascii="Times New Roman" w:hAnsi="Times New Roman"/>
                <w:sz w:val="20"/>
                <w:szCs w:val="20"/>
              </w:rPr>
            </w:pPr>
          </w:p>
        </w:tc>
      </w:tr>
    </w:tbl>
    <w:p w:rsidR="0000309F" w:rsidRPr="00CF2BD8" w:rsidRDefault="0000309F" w:rsidP="00CF2BD8">
      <w:pPr>
        <w:pStyle w:val="ac"/>
        <w:rPr>
          <w:rFonts w:ascii="Times New Roman" w:hAnsi="Times New Roman"/>
          <w:sz w:val="20"/>
          <w:szCs w:val="20"/>
        </w:rPr>
        <w:sectPr w:rsidR="0000309F" w:rsidRPr="00CF2BD8">
          <w:pgSz w:w="11910" w:h="16840"/>
          <w:pgMar w:top="1040" w:right="566" w:bottom="956" w:left="1133" w:header="720" w:footer="720" w:gutter="0"/>
          <w:cols w:space="720"/>
        </w:sect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5029"/>
        <w:gridCol w:w="4114"/>
      </w:tblGrid>
      <w:tr w:rsidR="0000309F" w:rsidRPr="00CF2BD8" w:rsidTr="00CF2BD8">
        <w:trPr>
          <w:trHeight w:val="438"/>
        </w:trPr>
        <w:tc>
          <w:tcPr>
            <w:tcW w:w="677" w:type="dxa"/>
          </w:tcPr>
          <w:p w:rsidR="0000309F" w:rsidRPr="00CF2BD8" w:rsidRDefault="0000309F" w:rsidP="00CF2BD8">
            <w:pPr>
              <w:pStyle w:val="ac"/>
              <w:rPr>
                <w:rFonts w:ascii="Times New Roman" w:hAnsi="Times New Roman"/>
                <w:b/>
                <w:sz w:val="20"/>
                <w:szCs w:val="20"/>
              </w:rPr>
            </w:pPr>
            <w:r w:rsidRPr="00CF2BD8">
              <w:rPr>
                <w:rFonts w:ascii="Times New Roman" w:hAnsi="Times New Roman"/>
                <w:b/>
                <w:spacing w:val="-4"/>
                <w:sz w:val="20"/>
                <w:szCs w:val="20"/>
              </w:rPr>
              <w:lastRenderedPageBreak/>
              <w:t>1.3.</w:t>
            </w:r>
          </w:p>
        </w:tc>
        <w:tc>
          <w:tcPr>
            <w:tcW w:w="5029" w:type="dxa"/>
          </w:tcPr>
          <w:p w:rsidR="0000309F" w:rsidRPr="00CF2BD8" w:rsidRDefault="0000309F" w:rsidP="00CF2BD8">
            <w:pPr>
              <w:pStyle w:val="ac"/>
              <w:rPr>
                <w:rFonts w:ascii="Times New Roman" w:hAnsi="Times New Roman"/>
                <w:b/>
                <w:sz w:val="20"/>
                <w:szCs w:val="20"/>
              </w:rPr>
            </w:pPr>
            <w:r w:rsidRPr="00CF2BD8">
              <w:rPr>
                <w:rFonts w:ascii="Times New Roman" w:hAnsi="Times New Roman"/>
                <w:b/>
                <w:sz w:val="20"/>
                <w:szCs w:val="20"/>
              </w:rPr>
              <w:t>Сведения</w:t>
            </w:r>
            <w:r w:rsidRPr="00CF2BD8">
              <w:rPr>
                <w:rFonts w:ascii="Times New Roman" w:hAnsi="Times New Roman"/>
                <w:b/>
                <w:spacing w:val="-4"/>
                <w:sz w:val="20"/>
                <w:szCs w:val="20"/>
              </w:rPr>
              <w:t xml:space="preserve"> </w:t>
            </w:r>
            <w:r w:rsidRPr="00CF2BD8">
              <w:rPr>
                <w:rFonts w:ascii="Times New Roman" w:hAnsi="Times New Roman"/>
                <w:b/>
                <w:sz w:val="20"/>
                <w:szCs w:val="20"/>
              </w:rPr>
              <w:t>о</w:t>
            </w:r>
            <w:r w:rsidRPr="00CF2BD8">
              <w:rPr>
                <w:rFonts w:ascii="Times New Roman" w:hAnsi="Times New Roman"/>
                <w:b/>
                <w:spacing w:val="-2"/>
                <w:sz w:val="20"/>
                <w:szCs w:val="20"/>
              </w:rPr>
              <w:t xml:space="preserve"> </w:t>
            </w:r>
            <w:r w:rsidRPr="00CF2BD8">
              <w:rPr>
                <w:rFonts w:ascii="Times New Roman" w:hAnsi="Times New Roman"/>
                <w:b/>
                <w:sz w:val="20"/>
                <w:szCs w:val="20"/>
              </w:rPr>
              <w:t>юридическом</w:t>
            </w:r>
            <w:r w:rsidRPr="00CF2BD8">
              <w:rPr>
                <w:rFonts w:ascii="Times New Roman" w:hAnsi="Times New Roman"/>
                <w:b/>
                <w:spacing w:val="-2"/>
                <w:sz w:val="20"/>
                <w:szCs w:val="20"/>
              </w:rPr>
              <w:t xml:space="preserve"> </w:t>
            </w:r>
            <w:r w:rsidRPr="00CF2BD8">
              <w:rPr>
                <w:rFonts w:ascii="Times New Roman" w:hAnsi="Times New Roman"/>
                <w:b/>
                <w:spacing w:val="-4"/>
                <w:sz w:val="20"/>
                <w:szCs w:val="20"/>
              </w:rPr>
              <w:t>лице</w:t>
            </w:r>
          </w:p>
        </w:tc>
        <w:tc>
          <w:tcPr>
            <w:tcW w:w="4114" w:type="dxa"/>
          </w:tcPr>
          <w:p w:rsidR="0000309F" w:rsidRPr="00CF2BD8" w:rsidRDefault="0000309F" w:rsidP="00CF2BD8">
            <w:pPr>
              <w:pStyle w:val="ac"/>
              <w:rPr>
                <w:rFonts w:ascii="Times New Roman" w:hAnsi="Times New Roman"/>
                <w:sz w:val="20"/>
                <w:szCs w:val="20"/>
              </w:rPr>
            </w:pPr>
          </w:p>
        </w:tc>
      </w:tr>
      <w:tr w:rsidR="0000309F" w:rsidRPr="00CF2BD8" w:rsidTr="00CF2BD8">
        <w:trPr>
          <w:trHeight w:val="476"/>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1.3.1.</w:t>
            </w:r>
          </w:p>
        </w:tc>
        <w:tc>
          <w:tcPr>
            <w:tcW w:w="5029" w:type="dxa"/>
          </w:tcPr>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Полное</w:t>
            </w:r>
            <w:r w:rsidRPr="00CF2BD8">
              <w:rPr>
                <w:rFonts w:ascii="Times New Roman" w:hAnsi="Times New Roman"/>
                <w:spacing w:val="-5"/>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6"/>
                <w:sz w:val="20"/>
                <w:szCs w:val="20"/>
              </w:rPr>
              <w:t xml:space="preserve"> </w:t>
            </w:r>
            <w:r w:rsidRPr="00CF2BD8">
              <w:rPr>
                <w:rFonts w:ascii="Times New Roman" w:hAnsi="Times New Roman"/>
                <w:sz w:val="20"/>
                <w:szCs w:val="20"/>
              </w:rPr>
              <w:t>юридического</w:t>
            </w:r>
            <w:r w:rsidRPr="00CF2BD8">
              <w:rPr>
                <w:rFonts w:ascii="Times New Roman" w:hAnsi="Times New Roman"/>
                <w:spacing w:val="-5"/>
                <w:sz w:val="20"/>
                <w:szCs w:val="20"/>
              </w:rPr>
              <w:t xml:space="preserve"> </w:t>
            </w:r>
            <w:r w:rsidRPr="00CF2BD8">
              <w:rPr>
                <w:rFonts w:ascii="Times New Roman" w:hAnsi="Times New Roman"/>
                <w:spacing w:val="-4"/>
                <w:sz w:val="20"/>
                <w:szCs w:val="20"/>
              </w:rPr>
              <w:t>лица</w:t>
            </w:r>
          </w:p>
        </w:tc>
        <w:tc>
          <w:tcPr>
            <w:tcW w:w="4114" w:type="dxa"/>
          </w:tcPr>
          <w:p w:rsidR="0000309F" w:rsidRPr="00CF2BD8" w:rsidRDefault="0000309F" w:rsidP="00CF2BD8">
            <w:pPr>
              <w:pStyle w:val="ac"/>
              <w:rPr>
                <w:rFonts w:ascii="Times New Roman" w:hAnsi="Times New Roman"/>
                <w:sz w:val="20"/>
                <w:szCs w:val="20"/>
              </w:rPr>
            </w:pPr>
          </w:p>
        </w:tc>
      </w:tr>
      <w:tr w:rsidR="0000309F" w:rsidRPr="00CF2BD8" w:rsidTr="00FC240B">
        <w:trPr>
          <w:trHeight w:val="662"/>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1.3.2.</w:t>
            </w:r>
          </w:p>
        </w:tc>
        <w:tc>
          <w:tcPr>
            <w:tcW w:w="5029" w:type="dxa"/>
          </w:tcPr>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Основной</w:t>
            </w:r>
            <w:r w:rsidRPr="00CF2BD8">
              <w:rPr>
                <w:rFonts w:ascii="Times New Roman" w:hAnsi="Times New Roman"/>
                <w:spacing w:val="-17"/>
                <w:sz w:val="20"/>
                <w:szCs w:val="20"/>
              </w:rPr>
              <w:t xml:space="preserve"> </w:t>
            </w:r>
            <w:r w:rsidRPr="00CF2BD8">
              <w:rPr>
                <w:rFonts w:ascii="Times New Roman" w:hAnsi="Times New Roman"/>
                <w:sz w:val="20"/>
                <w:szCs w:val="20"/>
              </w:rPr>
              <w:t>государственный регистрационный номер</w:t>
            </w:r>
          </w:p>
        </w:tc>
        <w:tc>
          <w:tcPr>
            <w:tcW w:w="4114" w:type="dxa"/>
          </w:tcPr>
          <w:p w:rsidR="0000309F" w:rsidRPr="00CF2BD8" w:rsidRDefault="0000309F" w:rsidP="00CF2BD8">
            <w:pPr>
              <w:pStyle w:val="ac"/>
              <w:rPr>
                <w:rFonts w:ascii="Times New Roman" w:hAnsi="Times New Roman"/>
                <w:sz w:val="20"/>
                <w:szCs w:val="20"/>
              </w:rPr>
            </w:pPr>
          </w:p>
        </w:tc>
      </w:tr>
      <w:tr w:rsidR="0000309F" w:rsidRPr="00CF2BD8" w:rsidTr="00CF2BD8">
        <w:trPr>
          <w:trHeight w:val="240"/>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1.3.3.</w:t>
            </w:r>
          </w:p>
        </w:tc>
        <w:tc>
          <w:tcPr>
            <w:tcW w:w="5029" w:type="dxa"/>
          </w:tcPr>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Идентификационный</w:t>
            </w:r>
            <w:r w:rsidRPr="00CF2BD8">
              <w:rPr>
                <w:rFonts w:ascii="Times New Roman" w:hAnsi="Times New Roman"/>
                <w:spacing w:val="-17"/>
                <w:sz w:val="20"/>
                <w:szCs w:val="20"/>
              </w:rPr>
              <w:t xml:space="preserve"> </w:t>
            </w:r>
            <w:r w:rsidRPr="00CF2BD8">
              <w:rPr>
                <w:rFonts w:ascii="Times New Roman" w:hAnsi="Times New Roman"/>
                <w:sz w:val="20"/>
                <w:szCs w:val="20"/>
              </w:rPr>
              <w:t xml:space="preserve">номер </w:t>
            </w:r>
            <w:r w:rsidRPr="00CF2BD8">
              <w:rPr>
                <w:rFonts w:ascii="Times New Roman" w:hAnsi="Times New Roman"/>
                <w:spacing w:val="-2"/>
                <w:sz w:val="20"/>
                <w:szCs w:val="20"/>
              </w:rPr>
              <w:t>налогоплательщика</w:t>
            </w:r>
          </w:p>
        </w:tc>
        <w:tc>
          <w:tcPr>
            <w:tcW w:w="4114" w:type="dxa"/>
          </w:tcPr>
          <w:p w:rsidR="0000309F" w:rsidRPr="00CF2BD8" w:rsidRDefault="0000309F" w:rsidP="00CF2BD8">
            <w:pPr>
              <w:pStyle w:val="ac"/>
              <w:rPr>
                <w:rFonts w:ascii="Times New Roman" w:hAnsi="Times New Roman"/>
                <w:sz w:val="20"/>
                <w:szCs w:val="20"/>
              </w:rPr>
            </w:pPr>
          </w:p>
        </w:tc>
      </w:tr>
      <w:tr w:rsidR="0000309F" w:rsidRPr="00CF2BD8" w:rsidTr="00CF2BD8">
        <w:trPr>
          <w:trHeight w:val="477"/>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1.3.4.</w:t>
            </w:r>
          </w:p>
        </w:tc>
        <w:tc>
          <w:tcPr>
            <w:tcW w:w="5029" w:type="dxa"/>
          </w:tcPr>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Номер</w:t>
            </w:r>
            <w:r w:rsidRPr="00CF2BD8">
              <w:rPr>
                <w:rFonts w:ascii="Times New Roman" w:hAnsi="Times New Roman"/>
                <w:spacing w:val="-2"/>
                <w:sz w:val="20"/>
                <w:szCs w:val="20"/>
              </w:rPr>
              <w:t xml:space="preserve"> телефона</w:t>
            </w:r>
          </w:p>
        </w:tc>
        <w:tc>
          <w:tcPr>
            <w:tcW w:w="4114" w:type="dxa"/>
          </w:tcPr>
          <w:p w:rsidR="0000309F" w:rsidRPr="00CF2BD8" w:rsidRDefault="0000309F" w:rsidP="00CF2BD8">
            <w:pPr>
              <w:pStyle w:val="ac"/>
              <w:rPr>
                <w:rFonts w:ascii="Times New Roman" w:hAnsi="Times New Roman"/>
                <w:sz w:val="20"/>
                <w:szCs w:val="20"/>
              </w:rPr>
            </w:pPr>
          </w:p>
        </w:tc>
      </w:tr>
      <w:tr w:rsidR="0000309F" w:rsidRPr="00CF2BD8" w:rsidTr="00CF2BD8">
        <w:trPr>
          <w:trHeight w:val="502"/>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1.3.5.</w:t>
            </w:r>
          </w:p>
        </w:tc>
        <w:tc>
          <w:tcPr>
            <w:tcW w:w="5029" w:type="dxa"/>
          </w:tcPr>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Адрес</w:t>
            </w:r>
            <w:r w:rsidRPr="00CF2BD8">
              <w:rPr>
                <w:rFonts w:ascii="Times New Roman" w:hAnsi="Times New Roman"/>
                <w:spacing w:val="-3"/>
                <w:sz w:val="20"/>
                <w:szCs w:val="20"/>
              </w:rPr>
              <w:t xml:space="preserve"> </w:t>
            </w:r>
            <w:r w:rsidRPr="00CF2BD8">
              <w:rPr>
                <w:rFonts w:ascii="Times New Roman" w:hAnsi="Times New Roman"/>
                <w:sz w:val="20"/>
                <w:szCs w:val="20"/>
              </w:rPr>
              <w:t>электронной</w:t>
            </w:r>
            <w:r w:rsidRPr="00CF2BD8">
              <w:rPr>
                <w:rFonts w:ascii="Times New Roman" w:hAnsi="Times New Roman"/>
                <w:spacing w:val="-2"/>
                <w:sz w:val="20"/>
                <w:szCs w:val="20"/>
              </w:rPr>
              <w:t xml:space="preserve"> почты</w:t>
            </w:r>
          </w:p>
        </w:tc>
        <w:tc>
          <w:tcPr>
            <w:tcW w:w="4114" w:type="dxa"/>
          </w:tcPr>
          <w:p w:rsidR="0000309F" w:rsidRPr="00CF2BD8" w:rsidRDefault="0000309F" w:rsidP="00CF2BD8">
            <w:pPr>
              <w:pStyle w:val="ac"/>
              <w:rPr>
                <w:rFonts w:ascii="Times New Roman" w:hAnsi="Times New Roman"/>
                <w:sz w:val="20"/>
                <w:szCs w:val="20"/>
              </w:rPr>
            </w:pPr>
          </w:p>
        </w:tc>
      </w:tr>
    </w:tbl>
    <w:p w:rsidR="0000309F" w:rsidRPr="00CF2BD8" w:rsidRDefault="0000309F" w:rsidP="00CF2BD8">
      <w:pPr>
        <w:pStyle w:val="ac"/>
        <w:rPr>
          <w:rFonts w:ascii="Times New Roman" w:hAnsi="Times New Roman"/>
          <w:b/>
          <w:sz w:val="20"/>
          <w:szCs w:val="20"/>
        </w:rPr>
      </w:pPr>
    </w:p>
    <w:p w:rsidR="0000309F" w:rsidRPr="00CF2BD8" w:rsidRDefault="0000309F" w:rsidP="00CF2BD8">
      <w:pPr>
        <w:pStyle w:val="ac"/>
        <w:rPr>
          <w:rFonts w:ascii="Times New Roman" w:hAnsi="Times New Roman"/>
          <w:b/>
          <w:sz w:val="20"/>
          <w:szCs w:val="20"/>
        </w:rPr>
      </w:pPr>
      <w:r w:rsidRPr="00CF2BD8">
        <w:rPr>
          <w:rFonts w:ascii="Times New Roman" w:hAnsi="Times New Roman"/>
          <w:b/>
          <w:sz w:val="20"/>
          <w:szCs w:val="20"/>
        </w:rPr>
        <w:t>Сведения</w:t>
      </w:r>
      <w:r w:rsidRPr="00CF2BD8">
        <w:rPr>
          <w:rFonts w:ascii="Times New Roman" w:hAnsi="Times New Roman"/>
          <w:b/>
          <w:spacing w:val="-4"/>
          <w:sz w:val="20"/>
          <w:szCs w:val="20"/>
        </w:rPr>
        <w:t xml:space="preserve"> </w:t>
      </w:r>
      <w:r w:rsidRPr="00CF2BD8">
        <w:rPr>
          <w:rFonts w:ascii="Times New Roman" w:hAnsi="Times New Roman"/>
          <w:b/>
          <w:sz w:val="20"/>
          <w:szCs w:val="20"/>
        </w:rPr>
        <w:t>о</w:t>
      </w:r>
      <w:r w:rsidRPr="00CF2BD8">
        <w:rPr>
          <w:rFonts w:ascii="Times New Roman" w:hAnsi="Times New Roman"/>
          <w:b/>
          <w:spacing w:val="-2"/>
          <w:sz w:val="20"/>
          <w:szCs w:val="20"/>
        </w:rPr>
        <w:t xml:space="preserve"> заявителе</w:t>
      </w:r>
    </w:p>
    <w:p w:rsidR="0000309F" w:rsidRPr="00CF2BD8" w:rsidRDefault="0000309F" w:rsidP="00CF2BD8">
      <w:pPr>
        <w:pStyle w:val="ac"/>
        <w:rPr>
          <w:rFonts w:ascii="Times New Roman" w:hAnsi="Times New Roman"/>
          <w:b/>
          <w:sz w:val="20"/>
          <w:szCs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5029"/>
        <w:gridCol w:w="4114"/>
      </w:tblGrid>
      <w:tr w:rsidR="0000309F" w:rsidRPr="00CF2BD8" w:rsidTr="00FC240B">
        <w:trPr>
          <w:trHeight w:val="808"/>
        </w:trPr>
        <w:tc>
          <w:tcPr>
            <w:tcW w:w="677" w:type="dxa"/>
          </w:tcPr>
          <w:p w:rsidR="0000309F" w:rsidRPr="00CF2BD8" w:rsidRDefault="0000309F" w:rsidP="00CF2BD8">
            <w:pPr>
              <w:pStyle w:val="ac"/>
              <w:rPr>
                <w:rFonts w:ascii="Times New Roman" w:hAnsi="Times New Roman"/>
                <w:b/>
                <w:sz w:val="20"/>
                <w:szCs w:val="20"/>
              </w:rPr>
            </w:pPr>
            <w:r w:rsidRPr="00CF2BD8">
              <w:rPr>
                <w:rFonts w:ascii="Times New Roman" w:hAnsi="Times New Roman"/>
                <w:b/>
                <w:spacing w:val="-5"/>
                <w:sz w:val="20"/>
                <w:szCs w:val="20"/>
              </w:rPr>
              <w:t>2.1</w:t>
            </w:r>
          </w:p>
        </w:tc>
        <w:tc>
          <w:tcPr>
            <w:tcW w:w="5029" w:type="dxa"/>
          </w:tcPr>
          <w:p w:rsidR="0000309F" w:rsidRPr="000E02B5" w:rsidRDefault="0000309F" w:rsidP="00CF2BD8">
            <w:pPr>
              <w:pStyle w:val="ac"/>
              <w:rPr>
                <w:rFonts w:ascii="Times New Roman" w:hAnsi="Times New Roman"/>
                <w:b/>
                <w:sz w:val="20"/>
                <w:szCs w:val="20"/>
                <w:lang w:val="ru-RU"/>
              </w:rPr>
            </w:pPr>
            <w:r w:rsidRPr="000E02B5">
              <w:rPr>
                <w:rFonts w:ascii="Times New Roman" w:hAnsi="Times New Roman"/>
                <w:b/>
                <w:sz w:val="20"/>
                <w:szCs w:val="20"/>
                <w:lang w:val="ru-RU"/>
              </w:rPr>
              <w:t>Сведения</w:t>
            </w:r>
            <w:r w:rsidRPr="000E02B5">
              <w:rPr>
                <w:rFonts w:ascii="Times New Roman" w:hAnsi="Times New Roman"/>
                <w:b/>
                <w:spacing w:val="-8"/>
                <w:sz w:val="20"/>
                <w:szCs w:val="20"/>
                <w:lang w:val="ru-RU"/>
              </w:rPr>
              <w:t xml:space="preserve"> </w:t>
            </w:r>
            <w:r w:rsidRPr="000E02B5">
              <w:rPr>
                <w:rFonts w:ascii="Times New Roman" w:hAnsi="Times New Roman"/>
                <w:b/>
                <w:sz w:val="20"/>
                <w:szCs w:val="20"/>
                <w:lang w:val="ru-RU"/>
              </w:rPr>
              <w:t>о</w:t>
            </w:r>
            <w:r w:rsidRPr="000E02B5">
              <w:rPr>
                <w:rFonts w:ascii="Times New Roman" w:hAnsi="Times New Roman"/>
                <w:b/>
                <w:spacing w:val="-7"/>
                <w:sz w:val="20"/>
                <w:szCs w:val="20"/>
                <w:lang w:val="ru-RU"/>
              </w:rPr>
              <w:t xml:space="preserve"> </w:t>
            </w:r>
            <w:r w:rsidRPr="000E02B5">
              <w:rPr>
                <w:rFonts w:ascii="Times New Roman" w:hAnsi="Times New Roman"/>
                <w:b/>
                <w:sz w:val="20"/>
                <w:szCs w:val="20"/>
                <w:lang w:val="ru-RU"/>
              </w:rPr>
              <w:t>физическом</w:t>
            </w:r>
            <w:r w:rsidRPr="000E02B5">
              <w:rPr>
                <w:rFonts w:ascii="Times New Roman" w:hAnsi="Times New Roman"/>
                <w:b/>
                <w:spacing w:val="-7"/>
                <w:sz w:val="20"/>
                <w:szCs w:val="20"/>
                <w:lang w:val="ru-RU"/>
              </w:rPr>
              <w:t xml:space="preserve"> </w:t>
            </w:r>
            <w:r w:rsidRPr="000E02B5">
              <w:rPr>
                <w:rFonts w:ascii="Times New Roman" w:hAnsi="Times New Roman"/>
                <w:b/>
                <w:sz w:val="20"/>
                <w:szCs w:val="20"/>
                <w:lang w:val="ru-RU"/>
              </w:rPr>
              <w:t>лице,</w:t>
            </w:r>
            <w:r w:rsidRPr="000E02B5">
              <w:rPr>
                <w:rFonts w:ascii="Times New Roman" w:hAnsi="Times New Roman"/>
                <w:b/>
                <w:spacing w:val="-7"/>
                <w:sz w:val="20"/>
                <w:szCs w:val="20"/>
                <w:lang w:val="ru-RU"/>
              </w:rPr>
              <w:t xml:space="preserve"> </w:t>
            </w:r>
            <w:r w:rsidRPr="000E02B5">
              <w:rPr>
                <w:rFonts w:ascii="Times New Roman" w:hAnsi="Times New Roman"/>
                <w:b/>
                <w:sz w:val="20"/>
                <w:szCs w:val="20"/>
                <w:lang w:val="ru-RU"/>
              </w:rPr>
              <w:t>в</w:t>
            </w:r>
            <w:r w:rsidRPr="000E02B5">
              <w:rPr>
                <w:rFonts w:ascii="Times New Roman" w:hAnsi="Times New Roman"/>
                <w:b/>
                <w:spacing w:val="-9"/>
                <w:sz w:val="20"/>
                <w:szCs w:val="20"/>
                <w:lang w:val="ru-RU"/>
              </w:rPr>
              <w:t xml:space="preserve"> </w:t>
            </w:r>
            <w:r w:rsidRPr="000E02B5">
              <w:rPr>
                <w:rFonts w:ascii="Times New Roman" w:hAnsi="Times New Roman"/>
                <w:b/>
                <w:sz w:val="20"/>
                <w:szCs w:val="20"/>
                <w:lang w:val="ru-RU"/>
              </w:rPr>
              <w:t xml:space="preserve">случае если заявителем является физическое </w:t>
            </w:r>
            <w:r w:rsidRPr="000E02B5">
              <w:rPr>
                <w:rFonts w:ascii="Times New Roman" w:hAnsi="Times New Roman"/>
                <w:b/>
                <w:spacing w:val="-2"/>
                <w:sz w:val="20"/>
                <w:szCs w:val="20"/>
                <w:lang w:val="ru-RU"/>
              </w:rPr>
              <w:t>лицо:</w:t>
            </w:r>
          </w:p>
        </w:tc>
        <w:tc>
          <w:tcPr>
            <w:tcW w:w="4114" w:type="dxa"/>
          </w:tcPr>
          <w:p w:rsidR="0000309F" w:rsidRPr="000E02B5" w:rsidRDefault="0000309F" w:rsidP="00CF2BD8">
            <w:pPr>
              <w:pStyle w:val="ac"/>
              <w:rPr>
                <w:rFonts w:ascii="Times New Roman" w:hAnsi="Times New Roman"/>
                <w:sz w:val="20"/>
                <w:szCs w:val="20"/>
                <w:lang w:val="ru-RU"/>
              </w:rPr>
            </w:pPr>
          </w:p>
        </w:tc>
      </w:tr>
      <w:tr w:rsidR="0000309F" w:rsidRPr="00CF2BD8" w:rsidTr="00FC240B">
        <w:trPr>
          <w:trHeight w:val="440"/>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lastRenderedPageBreak/>
              <w:t>2.1.1.</w:t>
            </w:r>
          </w:p>
        </w:tc>
        <w:tc>
          <w:tcPr>
            <w:tcW w:w="5029" w:type="dxa"/>
          </w:tcPr>
          <w:p w:rsidR="0000309F" w:rsidRPr="000E02B5" w:rsidRDefault="0000309F" w:rsidP="00CF2BD8">
            <w:pPr>
              <w:pStyle w:val="ac"/>
              <w:rPr>
                <w:rFonts w:ascii="Times New Roman" w:hAnsi="Times New Roman"/>
                <w:sz w:val="20"/>
                <w:szCs w:val="20"/>
                <w:lang w:val="ru-RU"/>
              </w:rPr>
            </w:pPr>
            <w:r w:rsidRPr="000E02B5">
              <w:rPr>
                <w:rFonts w:ascii="Times New Roman" w:hAnsi="Times New Roman"/>
                <w:sz w:val="20"/>
                <w:szCs w:val="20"/>
                <w:lang w:val="ru-RU"/>
              </w:rPr>
              <w:t>Фамилия,</w:t>
            </w:r>
            <w:r w:rsidRPr="000E02B5">
              <w:rPr>
                <w:rFonts w:ascii="Times New Roman" w:hAnsi="Times New Roman"/>
                <w:spacing w:val="-3"/>
                <w:sz w:val="20"/>
                <w:szCs w:val="20"/>
                <w:lang w:val="ru-RU"/>
              </w:rPr>
              <w:t xml:space="preserve"> </w:t>
            </w:r>
            <w:r w:rsidRPr="000E02B5">
              <w:rPr>
                <w:rFonts w:ascii="Times New Roman" w:hAnsi="Times New Roman"/>
                <w:sz w:val="20"/>
                <w:szCs w:val="20"/>
                <w:lang w:val="ru-RU"/>
              </w:rPr>
              <w:t>имя,</w:t>
            </w:r>
            <w:r w:rsidRPr="000E02B5">
              <w:rPr>
                <w:rFonts w:ascii="Times New Roman" w:hAnsi="Times New Roman"/>
                <w:spacing w:val="-4"/>
                <w:sz w:val="20"/>
                <w:szCs w:val="20"/>
                <w:lang w:val="ru-RU"/>
              </w:rPr>
              <w:t xml:space="preserve"> </w:t>
            </w:r>
            <w:r w:rsidRPr="000E02B5">
              <w:rPr>
                <w:rFonts w:ascii="Times New Roman" w:hAnsi="Times New Roman"/>
                <w:sz w:val="20"/>
                <w:szCs w:val="20"/>
                <w:lang w:val="ru-RU"/>
              </w:rPr>
              <w:t>отчество</w:t>
            </w:r>
            <w:r w:rsidRPr="000E02B5">
              <w:rPr>
                <w:rFonts w:ascii="Times New Roman" w:hAnsi="Times New Roman"/>
                <w:spacing w:val="-2"/>
                <w:sz w:val="20"/>
                <w:szCs w:val="20"/>
                <w:lang w:val="ru-RU"/>
              </w:rPr>
              <w:t xml:space="preserve"> </w:t>
            </w:r>
            <w:r w:rsidRPr="000E02B5">
              <w:rPr>
                <w:rFonts w:ascii="Times New Roman" w:hAnsi="Times New Roman"/>
                <w:sz w:val="20"/>
                <w:szCs w:val="20"/>
                <w:lang w:val="ru-RU"/>
              </w:rPr>
              <w:t>(при</w:t>
            </w:r>
            <w:r w:rsidRPr="000E02B5">
              <w:rPr>
                <w:rFonts w:ascii="Times New Roman" w:hAnsi="Times New Roman"/>
                <w:spacing w:val="-2"/>
                <w:sz w:val="20"/>
                <w:szCs w:val="20"/>
                <w:lang w:val="ru-RU"/>
              </w:rPr>
              <w:t xml:space="preserve"> наличии)</w:t>
            </w:r>
          </w:p>
        </w:tc>
        <w:tc>
          <w:tcPr>
            <w:tcW w:w="4114" w:type="dxa"/>
          </w:tcPr>
          <w:p w:rsidR="0000309F" w:rsidRPr="000E02B5" w:rsidRDefault="0000309F" w:rsidP="00CF2BD8">
            <w:pPr>
              <w:pStyle w:val="ac"/>
              <w:rPr>
                <w:rFonts w:ascii="Times New Roman" w:hAnsi="Times New Roman"/>
                <w:sz w:val="20"/>
                <w:szCs w:val="20"/>
                <w:lang w:val="ru-RU"/>
              </w:rPr>
            </w:pPr>
          </w:p>
        </w:tc>
      </w:tr>
      <w:tr w:rsidR="0000309F" w:rsidRPr="00CF2BD8" w:rsidTr="00CF2BD8">
        <w:trPr>
          <w:trHeight w:val="358"/>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2.1.2.</w:t>
            </w:r>
          </w:p>
        </w:tc>
        <w:tc>
          <w:tcPr>
            <w:tcW w:w="5029" w:type="dxa"/>
          </w:tcPr>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Реквизиты</w:t>
            </w:r>
            <w:r w:rsidRPr="00CF2BD8">
              <w:rPr>
                <w:rFonts w:ascii="Times New Roman" w:hAnsi="Times New Roman"/>
                <w:spacing w:val="-17"/>
                <w:sz w:val="20"/>
                <w:szCs w:val="20"/>
              </w:rPr>
              <w:t xml:space="preserve"> </w:t>
            </w:r>
            <w:r w:rsidRPr="00CF2BD8">
              <w:rPr>
                <w:rFonts w:ascii="Times New Roman" w:hAnsi="Times New Roman"/>
                <w:sz w:val="20"/>
                <w:szCs w:val="20"/>
              </w:rPr>
              <w:t>документа,</w:t>
            </w:r>
            <w:r w:rsidRPr="00CF2BD8">
              <w:rPr>
                <w:rFonts w:ascii="Times New Roman" w:hAnsi="Times New Roman"/>
                <w:spacing w:val="-17"/>
                <w:sz w:val="20"/>
                <w:szCs w:val="20"/>
              </w:rPr>
              <w:t xml:space="preserve"> </w:t>
            </w:r>
            <w:r w:rsidRPr="00CF2BD8">
              <w:rPr>
                <w:rFonts w:ascii="Times New Roman" w:hAnsi="Times New Roman"/>
                <w:sz w:val="20"/>
                <w:szCs w:val="20"/>
              </w:rPr>
              <w:t xml:space="preserve">удостоверяющего </w:t>
            </w:r>
            <w:r w:rsidRPr="00CF2BD8">
              <w:rPr>
                <w:rFonts w:ascii="Times New Roman" w:hAnsi="Times New Roman"/>
                <w:spacing w:val="-2"/>
                <w:sz w:val="20"/>
                <w:szCs w:val="20"/>
              </w:rPr>
              <w:t>личность</w:t>
            </w:r>
          </w:p>
        </w:tc>
        <w:tc>
          <w:tcPr>
            <w:tcW w:w="4114" w:type="dxa"/>
          </w:tcPr>
          <w:p w:rsidR="0000309F" w:rsidRPr="00CF2BD8" w:rsidRDefault="0000309F" w:rsidP="00CF2BD8">
            <w:pPr>
              <w:pStyle w:val="ac"/>
              <w:rPr>
                <w:rFonts w:ascii="Times New Roman" w:hAnsi="Times New Roman"/>
                <w:sz w:val="20"/>
                <w:szCs w:val="20"/>
              </w:rPr>
            </w:pPr>
          </w:p>
        </w:tc>
      </w:tr>
      <w:tr w:rsidR="0000309F" w:rsidRPr="00CF2BD8" w:rsidTr="00CF2BD8">
        <w:trPr>
          <w:trHeight w:val="454"/>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2.1.3.</w:t>
            </w:r>
          </w:p>
        </w:tc>
        <w:tc>
          <w:tcPr>
            <w:tcW w:w="5029" w:type="dxa"/>
          </w:tcPr>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Адрес</w:t>
            </w:r>
            <w:r w:rsidRPr="00CF2BD8">
              <w:rPr>
                <w:rFonts w:ascii="Times New Roman" w:hAnsi="Times New Roman"/>
                <w:spacing w:val="-1"/>
                <w:sz w:val="20"/>
                <w:szCs w:val="20"/>
              </w:rPr>
              <w:t xml:space="preserve"> </w:t>
            </w:r>
            <w:r w:rsidRPr="00CF2BD8">
              <w:rPr>
                <w:rFonts w:ascii="Times New Roman" w:hAnsi="Times New Roman"/>
                <w:spacing w:val="-2"/>
                <w:sz w:val="20"/>
                <w:szCs w:val="20"/>
              </w:rPr>
              <w:t>регистрации</w:t>
            </w:r>
          </w:p>
        </w:tc>
        <w:tc>
          <w:tcPr>
            <w:tcW w:w="4114" w:type="dxa"/>
          </w:tcPr>
          <w:p w:rsidR="0000309F" w:rsidRPr="00CF2BD8" w:rsidRDefault="0000309F" w:rsidP="00CF2BD8">
            <w:pPr>
              <w:pStyle w:val="ac"/>
              <w:rPr>
                <w:rFonts w:ascii="Times New Roman" w:hAnsi="Times New Roman"/>
                <w:sz w:val="20"/>
                <w:szCs w:val="20"/>
              </w:rPr>
            </w:pPr>
          </w:p>
        </w:tc>
      </w:tr>
      <w:tr w:rsidR="0000309F" w:rsidRPr="00CF2BD8" w:rsidTr="00CF2BD8">
        <w:trPr>
          <w:trHeight w:val="448"/>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2.1.4.</w:t>
            </w:r>
          </w:p>
        </w:tc>
        <w:tc>
          <w:tcPr>
            <w:tcW w:w="5029" w:type="dxa"/>
          </w:tcPr>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Адрес</w:t>
            </w:r>
            <w:r w:rsidRPr="00CF2BD8">
              <w:rPr>
                <w:rFonts w:ascii="Times New Roman" w:hAnsi="Times New Roman"/>
                <w:spacing w:val="-1"/>
                <w:sz w:val="20"/>
                <w:szCs w:val="20"/>
              </w:rPr>
              <w:t xml:space="preserve"> </w:t>
            </w:r>
            <w:r w:rsidRPr="00CF2BD8">
              <w:rPr>
                <w:rFonts w:ascii="Times New Roman" w:hAnsi="Times New Roman"/>
                <w:spacing w:val="-2"/>
                <w:sz w:val="20"/>
                <w:szCs w:val="20"/>
              </w:rPr>
              <w:t>проживания</w:t>
            </w:r>
          </w:p>
        </w:tc>
        <w:tc>
          <w:tcPr>
            <w:tcW w:w="4114" w:type="dxa"/>
          </w:tcPr>
          <w:p w:rsidR="0000309F" w:rsidRPr="00CF2BD8" w:rsidRDefault="0000309F" w:rsidP="00CF2BD8">
            <w:pPr>
              <w:pStyle w:val="ac"/>
              <w:rPr>
                <w:rFonts w:ascii="Times New Roman" w:hAnsi="Times New Roman"/>
                <w:sz w:val="20"/>
                <w:szCs w:val="20"/>
              </w:rPr>
            </w:pPr>
          </w:p>
        </w:tc>
      </w:tr>
      <w:tr w:rsidR="0000309F" w:rsidRPr="00CF2BD8" w:rsidTr="00CF2BD8">
        <w:trPr>
          <w:trHeight w:val="344"/>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2.1.5.</w:t>
            </w:r>
          </w:p>
        </w:tc>
        <w:tc>
          <w:tcPr>
            <w:tcW w:w="5029" w:type="dxa"/>
          </w:tcPr>
          <w:p w:rsidR="0000309F" w:rsidRPr="000E02B5" w:rsidRDefault="0000309F" w:rsidP="00CF2BD8">
            <w:pPr>
              <w:pStyle w:val="ac"/>
              <w:rPr>
                <w:rFonts w:ascii="Times New Roman" w:hAnsi="Times New Roman"/>
                <w:sz w:val="20"/>
                <w:szCs w:val="20"/>
                <w:lang w:val="ru-RU"/>
              </w:rPr>
            </w:pPr>
            <w:r w:rsidRPr="000E02B5">
              <w:rPr>
                <w:rFonts w:ascii="Times New Roman" w:hAnsi="Times New Roman"/>
                <w:sz w:val="20"/>
                <w:szCs w:val="20"/>
                <w:lang w:val="ru-RU"/>
              </w:rPr>
              <w:t>Номер</w:t>
            </w:r>
            <w:r w:rsidRPr="000E02B5">
              <w:rPr>
                <w:rFonts w:ascii="Times New Roman" w:hAnsi="Times New Roman"/>
                <w:spacing w:val="-10"/>
                <w:sz w:val="20"/>
                <w:szCs w:val="20"/>
                <w:lang w:val="ru-RU"/>
              </w:rPr>
              <w:t xml:space="preserve"> </w:t>
            </w:r>
            <w:r w:rsidRPr="000E02B5">
              <w:rPr>
                <w:rFonts w:ascii="Times New Roman" w:hAnsi="Times New Roman"/>
                <w:sz w:val="20"/>
                <w:szCs w:val="20"/>
                <w:lang w:val="ru-RU"/>
              </w:rPr>
              <w:t>телефона</w:t>
            </w:r>
            <w:r w:rsidRPr="000E02B5">
              <w:rPr>
                <w:rFonts w:ascii="Times New Roman" w:hAnsi="Times New Roman"/>
                <w:spacing w:val="-10"/>
                <w:sz w:val="20"/>
                <w:szCs w:val="20"/>
                <w:lang w:val="ru-RU"/>
              </w:rPr>
              <w:t xml:space="preserve"> </w:t>
            </w:r>
            <w:r w:rsidRPr="000E02B5">
              <w:rPr>
                <w:rFonts w:ascii="Times New Roman" w:hAnsi="Times New Roman"/>
                <w:sz w:val="20"/>
                <w:szCs w:val="20"/>
                <w:lang w:val="ru-RU"/>
              </w:rPr>
              <w:t>и</w:t>
            </w:r>
            <w:r w:rsidRPr="000E02B5">
              <w:rPr>
                <w:rFonts w:ascii="Times New Roman" w:hAnsi="Times New Roman"/>
                <w:spacing w:val="-9"/>
                <w:sz w:val="20"/>
                <w:szCs w:val="20"/>
                <w:lang w:val="ru-RU"/>
              </w:rPr>
              <w:t xml:space="preserve"> </w:t>
            </w:r>
            <w:r w:rsidRPr="000E02B5">
              <w:rPr>
                <w:rFonts w:ascii="Times New Roman" w:hAnsi="Times New Roman"/>
                <w:sz w:val="20"/>
                <w:szCs w:val="20"/>
                <w:lang w:val="ru-RU"/>
              </w:rPr>
              <w:t>адрес</w:t>
            </w:r>
            <w:r w:rsidRPr="000E02B5">
              <w:rPr>
                <w:rFonts w:ascii="Times New Roman" w:hAnsi="Times New Roman"/>
                <w:spacing w:val="-9"/>
                <w:sz w:val="20"/>
                <w:szCs w:val="20"/>
                <w:lang w:val="ru-RU"/>
              </w:rPr>
              <w:t xml:space="preserve"> </w:t>
            </w:r>
            <w:r w:rsidRPr="000E02B5">
              <w:rPr>
                <w:rFonts w:ascii="Times New Roman" w:hAnsi="Times New Roman"/>
                <w:sz w:val="20"/>
                <w:szCs w:val="20"/>
                <w:lang w:val="ru-RU"/>
              </w:rPr>
              <w:t xml:space="preserve">электронной </w:t>
            </w:r>
            <w:r w:rsidRPr="000E02B5">
              <w:rPr>
                <w:rFonts w:ascii="Times New Roman" w:hAnsi="Times New Roman"/>
                <w:spacing w:val="-2"/>
                <w:sz w:val="20"/>
                <w:szCs w:val="20"/>
                <w:lang w:val="ru-RU"/>
              </w:rPr>
              <w:t>почты</w:t>
            </w:r>
          </w:p>
        </w:tc>
        <w:tc>
          <w:tcPr>
            <w:tcW w:w="4114" w:type="dxa"/>
          </w:tcPr>
          <w:p w:rsidR="0000309F" w:rsidRPr="000E02B5" w:rsidRDefault="0000309F" w:rsidP="00CF2BD8">
            <w:pPr>
              <w:pStyle w:val="ac"/>
              <w:rPr>
                <w:rFonts w:ascii="Times New Roman" w:hAnsi="Times New Roman"/>
                <w:sz w:val="20"/>
                <w:szCs w:val="20"/>
                <w:lang w:val="ru-RU"/>
              </w:rPr>
            </w:pPr>
          </w:p>
        </w:tc>
      </w:tr>
      <w:tr w:rsidR="0000309F" w:rsidRPr="00CF2BD8" w:rsidTr="00CF2BD8">
        <w:trPr>
          <w:trHeight w:val="792"/>
        </w:trPr>
        <w:tc>
          <w:tcPr>
            <w:tcW w:w="677" w:type="dxa"/>
          </w:tcPr>
          <w:p w:rsidR="0000309F" w:rsidRPr="000E02B5" w:rsidRDefault="0000309F" w:rsidP="00CF2BD8">
            <w:pPr>
              <w:pStyle w:val="ac"/>
              <w:rPr>
                <w:rFonts w:ascii="Times New Roman" w:hAnsi="Times New Roman"/>
                <w:b/>
                <w:sz w:val="20"/>
                <w:szCs w:val="20"/>
                <w:lang w:val="ru-RU"/>
              </w:rPr>
            </w:pPr>
          </w:p>
          <w:p w:rsidR="0000309F" w:rsidRPr="00CF2BD8" w:rsidRDefault="0000309F" w:rsidP="00CF2BD8">
            <w:pPr>
              <w:pStyle w:val="ac"/>
              <w:rPr>
                <w:rFonts w:ascii="Times New Roman" w:hAnsi="Times New Roman"/>
                <w:b/>
                <w:sz w:val="20"/>
                <w:szCs w:val="20"/>
              </w:rPr>
            </w:pPr>
            <w:r w:rsidRPr="00CF2BD8">
              <w:rPr>
                <w:rFonts w:ascii="Times New Roman" w:hAnsi="Times New Roman"/>
                <w:b/>
                <w:spacing w:val="-4"/>
                <w:sz w:val="20"/>
                <w:szCs w:val="20"/>
              </w:rPr>
              <w:t>2.2.</w:t>
            </w:r>
          </w:p>
        </w:tc>
        <w:tc>
          <w:tcPr>
            <w:tcW w:w="5029" w:type="dxa"/>
          </w:tcPr>
          <w:p w:rsidR="0000309F" w:rsidRPr="000E02B5" w:rsidRDefault="0000309F" w:rsidP="00CF2BD8">
            <w:pPr>
              <w:pStyle w:val="ac"/>
              <w:rPr>
                <w:rFonts w:ascii="Times New Roman" w:hAnsi="Times New Roman"/>
                <w:b/>
                <w:sz w:val="20"/>
                <w:szCs w:val="20"/>
                <w:lang w:val="ru-RU"/>
              </w:rPr>
            </w:pPr>
            <w:r w:rsidRPr="000E02B5">
              <w:rPr>
                <w:rFonts w:ascii="Times New Roman" w:hAnsi="Times New Roman"/>
                <w:b/>
                <w:sz w:val="20"/>
                <w:szCs w:val="20"/>
                <w:lang w:val="ru-RU"/>
              </w:rPr>
              <w:t>Сведения об индивидуальном предпринимателе, в случае если заявитель</w:t>
            </w:r>
            <w:r w:rsidRPr="000E02B5">
              <w:rPr>
                <w:rFonts w:ascii="Times New Roman" w:hAnsi="Times New Roman"/>
                <w:b/>
                <w:spacing w:val="-17"/>
                <w:sz w:val="20"/>
                <w:szCs w:val="20"/>
                <w:lang w:val="ru-RU"/>
              </w:rPr>
              <w:t xml:space="preserve"> </w:t>
            </w:r>
            <w:r w:rsidRPr="000E02B5">
              <w:rPr>
                <w:rFonts w:ascii="Times New Roman" w:hAnsi="Times New Roman"/>
                <w:b/>
                <w:sz w:val="20"/>
                <w:szCs w:val="20"/>
                <w:lang w:val="ru-RU"/>
              </w:rPr>
              <w:t>является</w:t>
            </w:r>
            <w:r w:rsidRPr="000E02B5">
              <w:rPr>
                <w:rFonts w:ascii="Times New Roman" w:hAnsi="Times New Roman"/>
                <w:b/>
                <w:spacing w:val="-17"/>
                <w:sz w:val="20"/>
                <w:szCs w:val="20"/>
                <w:lang w:val="ru-RU"/>
              </w:rPr>
              <w:t xml:space="preserve"> </w:t>
            </w:r>
            <w:r w:rsidRPr="000E02B5">
              <w:rPr>
                <w:rFonts w:ascii="Times New Roman" w:hAnsi="Times New Roman"/>
                <w:b/>
                <w:sz w:val="20"/>
                <w:szCs w:val="20"/>
                <w:lang w:val="ru-RU"/>
              </w:rPr>
              <w:t xml:space="preserve">индивидуальным </w:t>
            </w:r>
            <w:r w:rsidRPr="000E02B5">
              <w:rPr>
                <w:rFonts w:ascii="Times New Roman" w:hAnsi="Times New Roman"/>
                <w:b/>
                <w:spacing w:val="-2"/>
                <w:sz w:val="20"/>
                <w:szCs w:val="20"/>
                <w:lang w:val="ru-RU"/>
              </w:rPr>
              <w:t>предпринимателем:</w:t>
            </w:r>
          </w:p>
        </w:tc>
        <w:tc>
          <w:tcPr>
            <w:tcW w:w="4114" w:type="dxa"/>
          </w:tcPr>
          <w:p w:rsidR="0000309F" w:rsidRPr="000E02B5" w:rsidRDefault="0000309F" w:rsidP="00CF2BD8">
            <w:pPr>
              <w:pStyle w:val="ac"/>
              <w:rPr>
                <w:rFonts w:ascii="Times New Roman" w:hAnsi="Times New Roman"/>
                <w:sz w:val="20"/>
                <w:szCs w:val="20"/>
                <w:lang w:val="ru-RU"/>
              </w:rPr>
            </w:pPr>
          </w:p>
        </w:tc>
      </w:tr>
      <w:tr w:rsidR="0000309F" w:rsidRPr="00CF2BD8" w:rsidTr="00CF2BD8">
        <w:trPr>
          <w:trHeight w:val="525"/>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2.2.1.</w:t>
            </w:r>
          </w:p>
        </w:tc>
        <w:tc>
          <w:tcPr>
            <w:tcW w:w="5029" w:type="dxa"/>
          </w:tcPr>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ФИО</w:t>
            </w:r>
            <w:r w:rsidRPr="00CF2BD8">
              <w:rPr>
                <w:rFonts w:ascii="Times New Roman" w:hAnsi="Times New Roman"/>
                <w:spacing w:val="-6"/>
                <w:sz w:val="20"/>
                <w:szCs w:val="20"/>
              </w:rPr>
              <w:t xml:space="preserve"> </w:t>
            </w:r>
            <w:r w:rsidRPr="00CF2BD8">
              <w:rPr>
                <w:rFonts w:ascii="Times New Roman" w:hAnsi="Times New Roman"/>
                <w:sz w:val="20"/>
                <w:szCs w:val="20"/>
              </w:rPr>
              <w:t>индивидуального</w:t>
            </w:r>
            <w:r w:rsidRPr="00CF2BD8">
              <w:rPr>
                <w:rFonts w:ascii="Times New Roman" w:hAnsi="Times New Roman"/>
                <w:spacing w:val="-6"/>
                <w:sz w:val="20"/>
                <w:szCs w:val="20"/>
              </w:rPr>
              <w:t xml:space="preserve"> </w:t>
            </w:r>
            <w:r w:rsidRPr="00CF2BD8">
              <w:rPr>
                <w:rFonts w:ascii="Times New Roman" w:hAnsi="Times New Roman"/>
                <w:spacing w:val="-2"/>
                <w:sz w:val="20"/>
                <w:szCs w:val="20"/>
              </w:rPr>
              <w:t>предпринимателя</w:t>
            </w:r>
          </w:p>
        </w:tc>
        <w:tc>
          <w:tcPr>
            <w:tcW w:w="4114" w:type="dxa"/>
          </w:tcPr>
          <w:p w:rsidR="0000309F" w:rsidRPr="00CF2BD8" w:rsidRDefault="0000309F" w:rsidP="00CF2BD8">
            <w:pPr>
              <w:pStyle w:val="ac"/>
              <w:rPr>
                <w:rFonts w:ascii="Times New Roman" w:hAnsi="Times New Roman"/>
                <w:sz w:val="20"/>
                <w:szCs w:val="20"/>
              </w:rPr>
            </w:pPr>
          </w:p>
        </w:tc>
      </w:tr>
      <w:tr w:rsidR="0000309F" w:rsidRPr="00CF2BD8" w:rsidTr="00CF2BD8">
        <w:trPr>
          <w:trHeight w:val="265"/>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2.2.2.</w:t>
            </w:r>
          </w:p>
        </w:tc>
        <w:tc>
          <w:tcPr>
            <w:tcW w:w="5029" w:type="dxa"/>
          </w:tcPr>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Идентификационный</w:t>
            </w:r>
            <w:r w:rsidRPr="00CF2BD8">
              <w:rPr>
                <w:rFonts w:ascii="Times New Roman" w:hAnsi="Times New Roman"/>
                <w:spacing w:val="-17"/>
                <w:sz w:val="20"/>
                <w:szCs w:val="20"/>
              </w:rPr>
              <w:t xml:space="preserve"> </w:t>
            </w:r>
            <w:r w:rsidRPr="00CF2BD8">
              <w:rPr>
                <w:rFonts w:ascii="Times New Roman" w:hAnsi="Times New Roman"/>
                <w:sz w:val="20"/>
                <w:szCs w:val="20"/>
              </w:rPr>
              <w:t xml:space="preserve">номер </w:t>
            </w:r>
            <w:r w:rsidRPr="00CF2BD8">
              <w:rPr>
                <w:rFonts w:ascii="Times New Roman" w:hAnsi="Times New Roman"/>
                <w:spacing w:val="-2"/>
                <w:sz w:val="20"/>
                <w:szCs w:val="20"/>
              </w:rPr>
              <w:t>налогоплательщика</w:t>
            </w:r>
          </w:p>
        </w:tc>
        <w:tc>
          <w:tcPr>
            <w:tcW w:w="4114" w:type="dxa"/>
          </w:tcPr>
          <w:p w:rsidR="0000309F" w:rsidRPr="00CF2BD8" w:rsidRDefault="0000309F" w:rsidP="00CF2BD8">
            <w:pPr>
              <w:pStyle w:val="ac"/>
              <w:rPr>
                <w:rFonts w:ascii="Times New Roman" w:hAnsi="Times New Roman"/>
                <w:sz w:val="20"/>
                <w:szCs w:val="20"/>
              </w:rPr>
            </w:pPr>
          </w:p>
        </w:tc>
      </w:tr>
      <w:tr w:rsidR="0000309F" w:rsidRPr="00CF2BD8" w:rsidTr="00CF2BD8">
        <w:trPr>
          <w:trHeight w:val="432"/>
        </w:trPr>
        <w:tc>
          <w:tcPr>
            <w:tcW w:w="677" w:type="dxa"/>
          </w:tcPr>
          <w:p w:rsidR="0000309F" w:rsidRPr="00CF2BD8" w:rsidRDefault="0000309F" w:rsidP="00CF2BD8">
            <w:pPr>
              <w:pStyle w:val="ac"/>
              <w:rPr>
                <w:rFonts w:ascii="Times New Roman" w:hAnsi="Times New Roman"/>
                <w:b/>
                <w:sz w:val="20"/>
                <w:szCs w:val="20"/>
              </w:rPr>
            </w:pPr>
          </w:p>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2.2.3.</w:t>
            </w:r>
          </w:p>
        </w:tc>
        <w:tc>
          <w:tcPr>
            <w:tcW w:w="5029" w:type="dxa"/>
          </w:tcPr>
          <w:p w:rsidR="0000309F" w:rsidRPr="000E02B5" w:rsidRDefault="0000309F" w:rsidP="00CF2BD8">
            <w:pPr>
              <w:pStyle w:val="ac"/>
              <w:rPr>
                <w:rFonts w:ascii="Times New Roman" w:hAnsi="Times New Roman"/>
                <w:sz w:val="20"/>
                <w:szCs w:val="20"/>
                <w:lang w:val="ru-RU"/>
              </w:rPr>
            </w:pPr>
            <w:r w:rsidRPr="000E02B5">
              <w:rPr>
                <w:rFonts w:ascii="Times New Roman" w:hAnsi="Times New Roman"/>
                <w:sz w:val="20"/>
                <w:szCs w:val="20"/>
                <w:lang w:val="ru-RU"/>
              </w:rPr>
              <w:t>Основной государственный регистрационный</w:t>
            </w:r>
            <w:r w:rsidRPr="000E02B5">
              <w:rPr>
                <w:rFonts w:ascii="Times New Roman" w:hAnsi="Times New Roman"/>
                <w:spacing w:val="-17"/>
                <w:sz w:val="20"/>
                <w:szCs w:val="20"/>
                <w:lang w:val="ru-RU"/>
              </w:rPr>
              <w:t xml:space="preserve"> </w:t>
            </w:r>
            <w:r w:rsidRPr="000E02B5">
              <w:rPr>
                <w:rFonts w:ascii="Times New Roman" w:hAnsi="Times New Roman"/>
                <w:sz w:val="20"/>
                <w:szCs w:val="20"/>
                <w:lang w:val="ru-RU"/>
              </w:rPr>
              <w:t>номер</w:t>
            </w:r>
            <w:r w:rsidRPr="000E02B5">
              <w:rPr>
                <w:rFonts w:ascii="Times New Roman" w:hAnsi="Times New Roman"/>
                <w:spacing w:val="-17"/>
                <w:sz w:val="20"/>
                <w:szCs w:val="20"/>
                <w:lang w:val="ru-RU"/>
              </w:rPr>
              <w:t xml:space="preserve"> </w:t>
            </w:r>
            <w:r w:rsidRPr="000E02B5">
              <w:rPr>
                <w:rFonts w:ascii="Times New Roman" w:hAnsi="Times New Roman"/>
                <w:sz w:val="20"/>
                <w:szCs w:val="20"/>
                <w:lang w:val="ru-RU"/>
              </w:rPr>
              <w:t xml:space="preserve">индивидуального </w:t>
            </w:r>
            <w:r w:rsidRPr="000E02B5">
              <w:rPr>
                <w:rFonts w:ascii="Times New Roman" w:hAnsi="Times New Roman"/>
                <w:spacing w:val="-2"/>
                <w:sz w:val="20"/>
                <w:szCs w:val="20"/>
                <w:lang w:val="ru-RU"/>
              </w:rPr>
              <w:t>предпринимателя</w:t>
            </w:r>
          </w:p>
        </w:tc>
        <w:tc>
          <w:tcPr>
            <w:tcW w:w="4114" w:type="dxa"/>
          </w:tcPr>
          <w:p w:rsidR="0000309F" w:rsidRPr="000E02B5" w:rsidRDefault="0000309F" w:rsidP="00CF2BD8">
            <w:pPr>
              <w:pStyle w:val="ac"/>
              <w:rPr>
                <w:rFonts w:ascii="Times New Roman" w:hAnsi="Times New Roman"/>
                <w:sz w:val="20"/>
                <w:szCs w:val="20"/>
                <w:lang w:val="ru-RU"/>
              </w:rPr>
            </w:pPr>
          </w:p>
        </w:tc>
      </w:tr>
      <w:tr w:rsidR="0000309F" w:rsidRPr="00CF2BD8" w:rsidTr="00CF2BD8">
        <w:trPr>
          <w:trHeight w:val="373"/>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2.2.4.</w:t>
            </w:r>
          </w:p>
        </w:tc>
        <w:tc>
          <w:tcPr>
            <w:tcW w:w="5029" w:type="dxa"/>
          </w:tcPr>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Номер</w:t>
            </w:r>
            <w:r w:rsidRPr="00CF2BD8">
              <w:rPr>
                <w:rFonts w:ascii="Times New Roman" w:hAnsi="Times New Roman"/>
                <w:spacing w:val="-2"/>
                <w:sz w:val="20"/>
                <w:szCs w:val="20"/>
              </w:rPr>
              <w:t xml:space="preserve"> телефона</w:t>
            </w:r>
          </w:p>
        </w:tc>
        <w:tc>
          <w:tcPr>
            <w:tcW w:w="4114" w:type="dxa"/>
          </w:tcPr>
          <w:p w:rsidR="0000309F" w:rsidRPr="00CF2BD8" w:rsidRDefault="0000309F" w:rsidP="00CF2BD8">
            <w:pPr>
              <w:pStyle w:val="ac"/>
              <w:rPr>
                <w:rFonts w:ascii="Times New Roman" w:hAnsi="Times New Roman"/>
                <w:sz w:val="20"/>
                <w:szCs w:val="20"/>
              </w:rPr>
            </w:pPr>
          </w:p>
        </w:tc>
      </w:tr>
      <w:tr w:rsidR="0000309F" w:rsidRPr="00CF2BD8" w:rsidTr="00FC240B">
        <w:trPr>
          <w:trHeight w:val="721"/>
        </w:trPr>
        <w:tc>
          <w:tcPr>
            <w:tcW w:w="677" w:type="dxa"/>
          </w:tcPr>
          <w:p w:rsidR="0000309F" w:rsidRPr="00CF2BD8" w:rsidRDefault="0000309F" w:rsidP="00CF2BD8">
            <w:pPr>
              <w:pStyle w:val="ac"/>
              <w:rPr>
                <w:rFonts w:ascii="Times New Roman" w:hAnsi="Times New Roman"/>
                <w:sz w:val="20"/>
                <w:szCs w:val="20"/>
              </w:rPr>
            </w:pPr>
            <w:r w:rsidRPr="00CF2BD8">
              <w:rPr>
                <w:rFonts w:ascii="Times New Roman" w:hAnsi="Times New Roman"/>
                <w:spacing w:val="-2"/>
                <w:sz w:val="20"/>
                <w:szCs w:val="20"/>
              </w:rPr>
              <w:t>2.2.5.</w:t>
            </w:r>
          </w:p>
        </w:tc>
        <w:tc>
          <w:tcPr>
            <w:tcW w:w="5029" w:type="dxa"/>
          </w:tcPr>
          <w:p w:rsidR="0000309F" w:rsidRPr="00CF2BD8" w:rsidRDefault="0000309F" w:rsidP="00CF2BD8">
            <w:pPr>
              <w:pStyle w:val="ac"/>
              <w:rPr>
                <w:rFonts w:ascii="Times New Roman" w:hAnsi="Times New Roman"/>
                <w:sz w:val="20"/>
                <w:szCs w:val="20"/>
              </w:rPr>
            </w:pPr>
            <w:r w:rsidRPr="00CF2BD8">
              <w:rPr>
                <w:rFonts w:ascii="Times New Roman" w:hAnsi="Times New Roman"/>
                <w:sz w:val="20"/>
                <w:szCs w:val="20"/>
              </w:rPr>
              <w:t>Адрес</w:t>
            </w:r>
            <w:r w:rsidRPr="00CF2BD8">
              <w:rPr>
                <w:rFonts w:ascii="Times New Roman" w:hAnsi="Times New Roman"/>
                <w:spacing w:val="-3"/>
                <w:sz w:val="20"/>
                <w:szCs w:val="20"/>
              </w:rPr>
              <w:t xml:space="preserve"> </w:t>
            </w:r>
            <w:r w:rsidRPr="00CF2BD8">
              <w:rPr>
                <w:rFonts w:ascii="Times New Roman" w:hAnsi="Times New Roman"/>
                <w:sz w:val="20"/>
                <w:szCs w:val="20"/>
              </w:rPr>
              <w:t>электронной</w:t>
            </w:r>
            <w:r w:rsidRPr="00CF2BD8">
              <w:rPr>
                <w:rFonts w:ascii="Times New Roman" w:hAnsi="Times New Roman"/>
                <w:spacing w:val="-2"/>
                <w:sz w:val="20"/>
                <w:szCs w:val="20"/>
              </w:rPr>
              <w:t xml:space="preserve"> почты</w:t>
            </w:r>
          </w:p>
        </w:tc>
        <w:tc>
          <w:tcPr>
            <w:tcW w:w="4114" w:type="dxa"/>
          </w:tcPr>
          <w:p w:rsidR="0000309F" w:rsidRPr="00CF2BD8" w:rsidRDefault="0000309F" w:rsidP="00CF2BD8">
            <w:pPr>
              <w:pStyle w:val="ac"/>
              <w:rPr>
                <w:rFonts w:ascii="Times New Roman" w:hAnsi="Times New Roman"/>
                <w:sz w:val="20"/>
                <w:szCs w:val="20"/>
              </w:rPr>
            </w:pPr>
          </w:p>
        </w:tc>
      </w:tr>
      <w:tr w:rsidR="0000309F" w:rsidRPr="00CF2BD8" w:rsidTr="00CF2BD8">
        <w:trPr>
          <w:trHeight w:val="411"/>
        </w:trPr>
        <w:tc>
          <w:tcPr>
            <w:tcW w:w="677" w:type="dxa"/>
          </w:tcPr>
          <w:p w:rsidR="0000309F" w:rsidRPr="00CF2BD8" w:rsidRDefault="0000309F" w:rsidP="00CF2BD8">
            <w:pPr>
              <w:pStyle w:val="ac"/>
              <w:rPr>
                <w:rFonts w:ascii="Times New Roman" w:hAnsi="Times New Roman"/>
                <w:b/>
                <w:sz w:val="20"/>
                <w:szCs w:val="20"/>
              </w:rPr>
            </w:pPr>
            <w:r w:rsidRPr="00CF2BD8">
              <w:rPr>
                <w:rFonts w:ascii="Times New Roman" w:hAnsi="Times New Roman"/>
                <w:b/>
                <w:spacing w:val="-4"/>
                <w:sz w:val="20"/>
                <w:szCs w:val="20"/>
              </w:rPr>
              <w:t>2.3.</w:t>
            </w:r>
          </w:p>
        </w:tc>
        <w:tc>
          <w:tcPr>
            <w:tcW w:w="5029" w:type="dxa"/>
          </w:tcPr>
          <w:p w:rsidR="0000309F" w:rsidRPr="00CF2BD8" w:rsidRDefault="0000309F" w:rsidP="00CF2BD8">
            <w:pPr>
              <w:pStyle w:val="ac"/>
              <w:rPr>
                <w:rFonts w:ascii="Times New Roman" w:hAnsi="Times New Roman"/>
                <w:b/>
                <w:sz w:val="20"/>
                <w:szCs w:val="20"/>
              </w:rPr>
            </w:pPr>
            <w:r w:rsidRPr="00CF2BD8">
              <w:rPr>
                <w:rFonts w:ascii="Times New Roman" w:hAnsi="Times New Roman"/>
                <w:b/>
                <w:sz w:val="20"/>
                <w:szCs w:val="20"/>
              </w:rPr>
              <w:t>Сведения</w:t>
            </w:r>
            <w:r w:rsidRPr="00CF2BD8">
              <w:rPr>
                <w:rFonts w:ascii="Times New Roman" w:hAnsi="Times New Roman"/>
                <w:b/>
                <w:spacing w:val="-4"/>
                <w:sz w:val="20"/>
                <w:szCs w:val="20"/>
              </w:rPr>
              <w:t xml:space="preserve"> </w:t>
            </w:r>
            <w:r w:rsidRPr="00CF2BD8">
              <w:rPr>
                <w:rFonts w:ascii="Times New Roman" w:hAnsi="Times New Roman"/>
                <w:b/>
                <w:sz w:val="20"/>
                <w:szCs w:val="20"/>
              </w:rPr>
              <w:t>о</w:t>
            </w:r>
            <w:r w:rsidRPr="00CF2BD8">
              <w:rPr>
                <w:rFonts w:ascii="Times New Roman" w:hAnsi="Times New Roman"/>
                <w:b/>
                <w:spacing w:val="-2"/>
                <w:sz w:val="20"/>
                <w:szCs w:val="20"/>
              </w:rPr>
              <w:t xml:space="preserve"> </w:t>
            </w:r>
            <w:r w:rsidRPr="00CF2BD8">
              <w:rPr>
                <w:rFonts w:ascii="Times New Roman" w:hAnsi="Times New Roman"/>
                <w:b/>
                <w:sz w:val="20"/>
                <w:szCs w:val="20"/>
              </w:rPr>
              <w:t>юридическом</w:t>
            </w:r>
            <w:r w:rsidRPr="00CF2BD8">
              <w:rPr>
                <w:rFonts w:ascii="Times New Roman" w:hAnsi="Times New Roman"/>
                <w:b/>
                <w:spacing w:val="-2"/>
                <w:sz w:val="20"/>
                <w:szCs w:val="20"/>
              </w:rPr>
              <w:t xml:space="preserve"> </w:t>
            </w:r>
            <w:r w:rsidRPr="00CF2BD8">
              <w:rPr>
                <w:rFonts w:ascii="Times New Roman" w:hAnsi="Times New Roman"/>
                <w:b/>
                <w:spacing w:val="-4"/>
                <w:sz w:val="20"/>
                <w:szCs w:val="20"/>
              </w:rPr>
              <w:t>лице</w:t>
            </w:r>
          </w:p>
        </w:tc>
        <w:tc>
          <w:tcPr>
            <w:tcW w:w="4114" w:type="dxa"/>
          </w:tcPr>
          <w:p w:rsidR="0000309F" w:rsidRPr="00CF2BD8" w:rsidRDefault="0000309F" w:rsidP="00CF2BD8">
            <w:pPr>
              <w:pStyle w:val="ac"/>
              <w:rPr>
                <w:rFonts w:ascii="Times New Roman" w:hAnsi="Times New Roman"/>
                <w:sz w:val="20"/>
                <w:szCs w:val="20"/>
              </w:rPr>
            </w:pPr>
          </w:p>
        </w:tc>
      </w:tr>
      <w:tr w:rsidR="00CF2BD8" w:rsidRPr="00CF2BD8" w:rsidTr="00645B1A">
        <w:trPr>
          <w:trHeight w:val="703"/>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2.3.1.</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Полное</w:t>
            </w:r>
            <w:r w:rsidRPr="00CF2BD8">
              <w:rPr>
                <w:rFonts w:ascii="Times New Roman" w:hAnsi="Times New Roman"/>
                <w:spacing w:val="-5"/>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6"/>
                <w:sz w:val="20"/>
                <w:szCs w:val="20"/>
              </w:rPr>
              <w:t xml:space="preserve"> </w:t>
            </w:r>
            <w:r w:rsidRPr="00CF2BD8">
              <w:rPr>
                <w:rFonts w:ascii="Times New Roman" w:hAnsi="Times New Roman"/>
                <w:sz w:val="20"/>
                <w:szCs w:val="20"/>
              </w:rPr>
              <w:t>юридического</w:t>
            </w:r>
            <w:r w:rsidRPr="00CF2BD8">
              <w:rPr>
                <w:rFonts w:ascii="Times New Roman" w:hAnsi="Times New Roman"/>
                <w:spacing w:val="-5"/>
                <w:sz w:val="20"/>
                <w:szCs w:val="20"/>
              </w:rPr>
              <w:t xml:space="preserve"> </w:t>
            </w:r>
            <w:r w:rsidRPr="00CF2BD8">
              <w:rPr>
                <w:rFonts w:ascii="Times New Roman" w:hAnsi="Times New Roman"/>
                <w:spacing w:val="-4"/>
                <w:sz w:val="20"/>
                <w:szCs w:val="20"/>
              </w:rPr>
              <w:t>лица</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CF2BD8">
        <w:trPr>
          <w:trHeight w:val="599"/>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2.3.2.</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Основной</w:t>
            </w:r>
            <w:r w:rsidRPr="00CF2BD8">
              <w:rPr>
                <w:rFonts w:ascii="Times New Roman" w:hAnsi="Times New Roman"/>
                <w:spacing w:val="-17"/>
                <w:sz w:val="20"/>
                <w:szCs w:val="20"/>
              </w:rPr>
              <w:t xml:space="preserve"> </w:t>
            </w:r>
            <w:r w:rsidRPr="00CF2BD8">
              <w:rPr>
                <w:rFonts w:ascii="Times New Roman" w:hAnsi="Times New Roman"/>
                <w:sz w:val="20"/>
                <w:szCs w:val="20"/>
              </w:rPr>
              <w:t>государственный регистрационный номер</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CF2BD8">
        <w:trPr>
          <w:trHeight w:val="353"/>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2.3.3.</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Идентификационный</w:t>
            </w:r>
            <w:r w:rsidRPr="00CF2BD8">
              <w:rPr>
                <w:rFonts w:ascii="Times New Roman" w:hAnsi="Times New Roman"/>
                <w:spacing w:val="-17"/>
                <w:sz w:val="20"/>
                <w:szCs w:val="20"/>
              </w:rPr>
              <w:t xml:space="preserve"> </w:t>
            </w:r>
            <w:r w:rsidRPr="00CF2BD8">
              <w:rPr>
                <w:rFonts w:ascii="Times New Roman" w:hAnsi="Times New Roman"/>
                <w:sz w:val="20"/>
                <w:szCs w:val="20"/>
              </w:rPr>
              <w:t xml:space="preserve">номер </w:t>
            </w:r>
            <w:r w:rsidRPr="00CF2BD8">
              <w:rPr>
                <w:rFonts w:ascii="Times New Roman" w:hAnsi="Times New Roman"/>
                <w:spacing w:val="-2"/>
                <w:sz w:val="20"/>
                <w:szCs w:val="20"/>
              </w:rPr>
              <w:t>налогоплательщика</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CF2BD8">
        <w:trPr>
          <w:trHeight w:val="308"/>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2.3.4.</w:t>
            </w:r>
          </w:p>
        </w:tc>
        <w:tc>
          <w:tcPr>
            <w:tcW w:w="5029" w:type="dxa"/>
          </w:tcPr>
          <w:p w:rsidR="00CF2BD8" w:rsidRPr="000E02B5" w:rsidRDefault="00CF2BD8" w:rsidP="00CF2BD8">
            <w:pPr>
              <w:pStyle w:val="ac"/>
              <w:rPr>
                <w:rFonts w:ascii="Times New Roman" w:hAnsi="Times New Roman"/>
                <w:sz w:val="20"/>
                <w:szCs w:val="20"/>
                <w:lang w:val="ru-RU"/>
              </w:rPr>
            </w:pPr>
            <w:r w:rsidRPr="000E02B5">
              <w:rPr>
                <w:rFonts w:ascii="Times New Roman" w:hAnsi="Times New Roman"/>
                <w:sz w:val="20"/>
                <w:szCs w:val="20"/>
                <w:lang w:val="ru-RU"/>
              </w:rPr>
              <w:t>Номер</w:t>
            </w:r>
            <w:r w:rsidRPr="000E02B5">
              <w:rPr>
                <w:rFonts w:ascii="Times New Roman" w:hAnsi="Times New Roman"/>
                <w:spacing w:val="-11"/>
                <w:sz w:val="20"/>
                <w:szCs w:val="20"/>
                <w:lang w:val="ru-RU"/>
              </w:rPr>
              <w:t xml:space="preserve"> </w:t>
            </w:r>
            <w:r w:rsidRPr="000E02B5">
              <w:rPr>
                <w:rFonts w:ascii="Times New Roman" w:hAnsi="Times New Roman"/>
                <w:sz w:val="20"/>
                <w:szCs w:val="20"/>
                <w:lang w:val="ru-RU"/>
              </w:rPr>
              <w:t>телефона</w:t>
            </w:r>
            <w:r w:rsidRPr="000E02B5">
              <w:rPr>
                <w:rFonts w:ascii="Times New Roman" w:hAnsi="Times New Roman"/>
                <w:spacing w:val="-11"/>
                <w:sz w:val="20"/>
                <w:szCs w:val="20"/>
                <w:lang w:val="ru-RU"/>
              </w:rPr>
              <w:t xml:space="preserve"> </w:t>
            </w:r>
            <w:r w:rsidRPr="000E02B5">
              <w:rPr>
                <w:rFonts w:ascii="Times New Roman" w:hAnsi="Times New Roman"/>
                <w:sz w:val="20"/>
                <w:szCs w:val="20"/>
                <w:lang w:val="ru-RU"/>
              </w:rPr>
              <w:t>и</w:t>
            </w:r>
            <w:r w:rsidRPr="000E02B5">
              <w:rPr>
                <w:rFonts w:ascii="Times New Roman" w:hAnsi="Times New Roman"/>
                <w:spacing w:val="-9"/>
                <w:sz w:val="20"/>
                <w:szCs w:val="20"/>
                <w:lang w:val="ru-RU"/>
              </w:rPr>
              <w:t xml:space="preserve"> </w:t>
            </w:r>
            <w:r w:rsidRPr="000E02B5">
              <w:rPr>
                <w:rFonts w:ascii="Times New Roman" w:hAnsi="Times New Roman"/>
                <w:sz w:val="20"/>
                <w:szCs w:val="20"/>
                <w:lang w:val="ru-RU"/>
              </w:rPr>
              <w:t>адрес</w:t>
            </w:r>
            <w:r w:rsidRPr="000E02B5">
              <w:rPr>
                <w:rFonts w:ascii="Times New Roman" w:hAnsi="Times New Roman"/>
                <w:spacing w:val="-9"/>
                <w:sz w:val="20"/>
                <w:szCs w:val="20"/>
                <w:lang w:val="ru-RU"/>
              </w:rPr>
              <w:t xml:space="preserve"> </w:t>
            </w:r>
            <w:r w:rsidRPr="000E02B5">
              <w:rPr>
                <w:rFonts w:ascii="Times New Roman" w:hAnsi="Times New Roman"/>
                <w:sz w:val="20"/>
                <w:szCs w:val="20"/>
                <w:lang w:val="ru-RU"/>
              </w:rPr>
              <w:t xml:space="preserve">электронной </w:t>
            </w:r>
            <w:r w:rsidRPr="000E02B5">
              <w:rPr>
                <w:rFonts w:ascii="Times New Roman" w:hAnsi="Times New Roman"/>
                <w:spacing w:val="-2"/>
                <w:sz w:val="20"/>
                <w:szCs w:val="20"/>
                <w:lang w:val="ru-RU"/>
              </w:rPr>
              <w:t>почты</w:t>
            </w:r>
          </w:p>
        </w:tc>
        <w:tc>
          <w:tcPr>
            <w:tcW w:w="4114" w:type="dxa"/>
          </w:tcPr>
          <w:p w:rsidR="00CF2BD8" w:rsidRPr="000E02B5" w:rsidRDefault="00CF2BD8" w:rsidP="00CF2BD8">
            <w:pPr>
              <w:pStyle w:val="ac"/>
              <w:rPr>
                <w:rFonts w:ascii="Times New Roman" w:hAnsi="Times New Roman"/>
                <w:sz w:val="20"/>
                <w:szCs w:val="20"/>
                <w:lang w:val="ru-RU"/>
              </w:rPr>
            </w:pPr>
          </w:p>
        </w:tc>
      </w:tr>
    </w:tbl>
    <w:p w:rsidR="00CF2BD8" w:rsidRPr="00CF2BD8" w:rsidRDefault="00CF2BD8" w:rsidP="00CF2BD8">
      <w:pPr>
        <w:pStyle w:val="ac"/>
        <w:rPr>
          <w:rFonts w:ascii="Times New Roman" w:hAnsi="Times New Roman"/>
          <w:b/>
          <w:sz w:val="20"/>
          <w:szCs w:val="20"/>
        </w:rPr>
      </w:pPr>
    </w:p>
    <w:p w:rsidR="00CF2BD8" w:rsidRPr="00CF2BD8" w:rsidRDefault="00CF2BD8" w:rsidP="00CF2BD8">
      <w:pPr>
        <w:pStyle w:val="ac"/>
        <w:rPr>
          <w:rFonts w:ascii="Times New Roman" w:hAnsi="Times New Roman"/>
          <w:b/>
          <w:sz w:val="20"/>
          <w:szCs w:val="20"/>
        </w:rPr>
      </w:pPr>
      <w:r w:rsidRPr="00CF2BD8">
        <w:rPr>
          <w:rFonts w:ascii="Times New Roman" w:hAnsi="Times New Roman"/>
          <w:b/>
          <w:sz w:val="20"/>
          <w:szCs w:val="20"/>
        </w:rPr>
        <w:t>Сведения</w:t>
      </w:r>
      <w:r w:rsidRPr="00CF2BD8">
        <w:rPr>
          <w:rFonts w:ascii="Times New Roman" w:hAnsi="Times New Roman"/>
          <w:b/>
          <w:spacing w:val="-8"/>
          <w:sz w:val="20"/>
          <w:szCs w:val="20"/>
        </w:rPr>
        <w:t xml:space="preserve"> </w:t>
      </w:r>
      <w:r w:rsidRPr="00CF2BD8">
        <w:rPr>
          <w:rFonts w:ascii="Times New Roman" w:hAnsi="Times New Roman"/>
          <w:b/>
          <w:sz w:val="20"/>
          <w:szCs w:val="20"/>
        </w:rPr>
        <w:t>о</w:t>
      </w:r>
      <w:r w:rsidRPr="00CF2BD8">
        <w:rPr>
          <w:rFonts w:ascii="Times New Roman" w:hAnsi="Times New Roman"/>
          <w:b/>
          <w:spacing w:val="-4"/>
          <w:sz w:val="20"/>
          <w:szCs w:val="20"/>
        </w:rPr>
        <w:t xml:space="preserve"> </w:t>
      </w:r>
      <w:r w:rsidRPr="00CF2BD8">
        <w:rPr>
          <w:rFonts w:ascii="Times New Roman" w:hAnsi="Times New Roman"/>
          <w:b/>
          <w:sz w:val="20"/>
          <w:szCs w:val="20"/>
        </w:rPr>
        <w:t>выданном</w:t>
      </w:r>
      <w:r w:rsidRPr="00CF2BD8">
        <w:rPr>
          <w:rFonts w:ascii="Times New Roman" w:hAnsi="Times New Roman"/>
          <w:b/>
          <w:spacing w:val="-5"/>
          <w:sz w:val="20"/>
          <w:szCs w:val="20"/>
        </w:rPr>
        <w:t xml:space="preserve"> </w:t>
      </w:r>
      <w:r w:rsidRPr="00CF2BD8">
        <w:rPr>
          <w:rFonts w:ascii="Times New Roman" w:hAnsi="Times New Roman"/>
          <w:b/>
          <w:sz w:val="20"/>
          <w:szCs w:val="20"/>
        </w:rPr>
        <w:t>результате</w:t>
      </w:r>
      <w:r w:rsidRPr="00CF2BD8">
        <w:rPr>
          <w:rFonts w:ascii="Times New Roman" w:hAnsi="Times New Roman"/>
          <w:b/>
          <w:spacing w:val="-4"/>
          <w:sz w:val="20"/>
          <w:szCs w:val="20"/>
        </w:rPr>
        <w:t xml:space="preserve"> </w:t>
      </w:r>
      <w:r w:rsidRPr="00CF2BD8">
        <w:rPr>
          <w:rFonts w:ascii="Times New Roman" w:hAnsi="Times New Roman"/>
          <w:b/>
          <w:sz w:val="20"/>
          <w:szCs w:val="20"/>
        </w:rPr>
        <w:t>предоставления</w:t>
      </w:r>
      <w:r w:rsidRPr="00CF2BD8">
        <w:rPr>
          <w:rFonts w:ascii="Times New Roman" w:hAnsi="Times New Roman"/>
          <w:b/>
          <w:spacing w:val="-6"/>
          <w:sz w:val="20"/>
          <w:szCs w:val="20"/>
        </w:rPr>
        <w:t xml:space="preserve"> </w:t>
      </w:r>
      <w:r w:rsidRPr="00CF2BD8">
        <w:rPr>
          <w:rFonts w:ascii="Times New Roman" w:hAnsi="Times New Roman"/>
          <w:b/>
          <w:sz w:val="20"/>
          <w:szCs w:val="20"/>
        </w:rPr>
        <w:t>муниципаль</w:t>
      </w:r>
      <w:r w:rsidRPr="00CF2BD8">
        <w:rPr>
          <w:rFonts w:ascii="Times New Roman" w:hAnsi="Times New Roman"/>
          <w:noProof/>
          <w:sz w:val="20"/>
          <w:szCs w:val="20"/>
          <w:lang w:eastAsia="ru-RU"/>
        </w:rPr>
        <mc:AlternateContent>
          <mc:Choice Requires="wps">
            <w:drawing>
              <wp:anchor distT="0" distB="0" distL="0" distR="0" simplePos="0" relativeHeight="251659264" behindDoc="1" locked="0" layoutInCell="1" allowOverlap="1" wp14:anchorId="505FCAE8" wp14:editId="05F8164E">
                <wp:simplePos x="0" y="0"/>
                <wp:positionH relativeFrom="page">
                  <wp:posOffset>908608</wp:posOffset>
                </wp:positionH>
                <wp:positionV relativeFrom="paragraph">
                  <wp:posOffset>168481</wp:posOffset>
                </wp:positionV>
                <wp:extent cx="6096635" cy="1270"/>
                <wp:effectExtent l="0" t="0" r="0" b="0"/>
                <wp:wrapTopAndBottom/>
                <wp:docPr id="11"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05"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EA17BB" id="Graphic 15" o:spid="_x0000_s1026" style="position:absolute;margin-left:71.55pt;margin-top:13.25pt;width:480.0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" path="m,l6096305,e" filled="f" strokeweight=".26875mm">
                <v:path arrowok="t"/>
                <w10:wrap type="topAndBottom" anchorx="page"/>
              </v:shape>
            </w:pict>
          </mc:Fallback>
        </mc:AlternateContent>
      </w:r>
      <w:r w:rsidRPr="00CF2BD8">
        <w:rPr>
          <w:rFonts w:ascii="Times New Roman" w:hAnsi="Times New Roman"/>
          <w:noProof/>
          <w:sz w:val="20"/>
          <w:szCs w:val="20"/>
          <w:lang w:eastAsia="ru-RU"/>
        </w:rPr>
        <mc:AlternateContent>
          <mc:Choice Requires="wps">
            <w:drawing>
              <wp:anchor distT="0" distB="0" distL="0" distR="0" simplePos="0" relativeHeight="251660288" behindDoc="1" locked="0" layoutInCell="1" allowOverlap="1" wp14:anchorId="197C50A8" wp14:editId="512EF7D9">
                <wp:simplePos x="0" y="0"/>
                <wp:positionH relativeFrom="page">
                  <wp:posOffset>908608</wp:posOffset>
                </wp:positionH>
                <wp:positionV relativeFrom="paragraph">
                  <wp:posOffset>343741</wp:posOffset>
                </wp:positionV>
                <wp:extent cx="6096635" cy="1270"/>
                <wp:effectExtent l="0" t="0" r="0" b="0"/>
                <wp:wrapTopAndBottom/>
                <wp:docPr id="12"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05"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EB06ED" id="Graphic 16" o:spid="_x0000_s1026" style="position:absolute;margin-left:71.55pt;margin-top:27.05pt;width:480.0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" path="m,l6096305,e" filled="f" strokeweight=".26875mm">
                <v:path arrowok="t"/>
                <w10:wrap type="topAndBottom" anchorx="page"/>
              </v:shape>
            </w:pict>
          </mc:Fallback>
        </mc:AlternateContent>
      </w:r>
      <w:r w:rsidRPr="00CF2BD8">
        <w:rPr>
          <w:rFonts w:ascii="Times New Roman" w:hAnsi="Times New Roman"/>
          <w:noProof/>
          <w:sz w:val="20"/>
          <w:szCs w:val="20"/>
          <w:lang w:eastAsia="ru-RU"/>
        </w:rPr>
        <mc:AlternateContent>
          <mc:Choice Requires="wps">
            <w:drawing>
              <wp:anchor distT="0" distB="0" distL="0" distR="0" simplePos="0" relativeHeight="251661312" behindDoc="1" locked="0" layoutInCell="1" allowOverlap="1" wp14:anchorId="11E7303A" wp14:editId="6D31E63A">
                <wp:simplePos x="0" y="0"/>
                <wp:positionH relativeFrom="page">
                  <wp:posOffset>908608</wp:posOffset>
                </wp:positionH>
                <wp:positionV relativeFrom="paragraph">
                  <wp:posOffset>519001</wp:posOffset>
                </wp:positionV>
                <wp:extent cx="6096635" cy="1270"/>
                <wp:effectExtent l="0" t="0" r="0" b="0"/>
                <wp:wrapTopAndBottom/>
                <wp:docPr id="13"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05"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BBF56C" id="Graphic 17" o:spid="_x0000_s1026" style="position:absolute;margin-left:71.55pt;margin-top:40.85pt;width:480.0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" path="m,l6096305,e" filled="f" strokeweight=".26875mm">
                <v:path arrowok="t"/>
                <w10:wrap type="topAndBottom" anchorx="page"/>
              </v:shape>
            </w:pict>
          </mc:Fallback>
        </mc:AlternateContent>
      </w:r>
      <w:r w:rsidRPr="00CF2BD8">
        <w:rPr>
          <w:rFonts w:ascii="Times New Roman" w:hAnsi="Times New Roman"/>
          <w:b/>
          <w:sz w:val="20"/>
          <w:szCs w:val="20"/>
        </w:rPr>
        <w:t>ной услуге</w:t>
      </w:r>
    </w:p>
    <w:p w:rsidR="00CF2BD8" w:rsidRPr="00CF2BD8" w:rsidRDefault="00CF2BD8" w:rsidP="00CF2BD8">
      <w:pPr>
        <w:pStyle w:val="ac"/>
        <w:rPr>
          <w:rFonts w:ascii="Times New Roman" w:hAnsi="Times New Roman"/>
          <w:b/>
          <w:sz w:val="20"/>
          <w:szCs w:val="20"/>
        </w:rPr>
      </w:pPr>
    </w:p>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Прилагаемые</w:t>
      </w:r>
      <w:r w:rsidRPr="00CF2BD8">
        <w:rPr>
          <w:rFonts w:ascii="Times New Roman" w:hAnsi="Times New Roman"/>
          <w:spacing w:val="-4"/>
          <w:sz w:val="20"/>
          <w:szCs w:val="20"/>
        </w:rPr>
        <w:t xml:space="preserve"> </w:t>
      </w:r>
      <w:r w:rsidRPr="00CF2BD8">
        <w:rPr>
          <w:rFonts w:ascii="Times New Roman" w:hAnsi="Times New Roman"/>
          <w:spacing w:val="-2"/>
          <w:sz w:val="20"/>
          <w:szCs w:val="20"/>
        </w:rPr>
        <w:t>документы:</w:t>
      </w:r>
    </w:p>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 xml:space="preserve">1. </w:t>
      </w:r>
      <w:r w:rsidRPr="00CF2BD8">
        <w:rPr>
          <w:rFonts w:ascii="Times New Roman" w:hAnsi="Times New Roman"/>
          <w:sz w:val="20"/>
          <w:szCs w:val="20"/>
          <w:u w:val="single"/>
        </w:rPr>
        <w:tab/>
      </w:r>
    </w:p>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 xml:space="preserve">2. </w:t>
      </w:r>
      <w:r w:rsidRPr="00CF2BD8">
        <w:rPr>
          <w:rFonts w:ascii="Times New Roman" w:hAnsi="Times New Roman"/>
          <w:sz w:val="20"/>
          <w:szCs w:val="20"/>
          <w:u w:val="single"/>
        </w:rPr>
        <w:tab/>
      </w:r>
    </w:p>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Результат предоставления услуги прошу (</w:t>
      </w:r>
      <w:r w:rsidRPr="00CF2BD8">
        <w:rPr>
          <w:rFonts w:ascii="Times New Roman" w:hAnsi="Times New Roman"/>
          <w:i/>
          <w:sz w:val="20"/>
          <w:szCs w:val="20"/>
        </w:rPr>
        <w:t>необходимо выбрать один из предложенных способов</w:t>
      </w:r>
      <w:r w:rsidRPr="00CF2BD8">
        <w:rPr>
          <w:rFonts w:ascii="Times New Roman" w:hAnsi="Times New Roman"/>
          <w:sz w:val="20"/>
          <w:szCs w:val="20"/>
        </w:rPr>
        <w:t>):</w:t>
      </w: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2"/>
        <w:gridCol w:w="852"/>
      </w:tblGrid>
      <w:tr w:rsidR="00CF2BD8" w:rsidRPr="00CF2BD8" w:rsidTr="00645B1A">
        <w:trPr>
          <w:trHeight w:val="553"/>
        </w:trPr>
        <w:tc>
          <w:tcPr>
            <w:tcW w:w="8932" w:type="dxa"/>
          </w:tcPr>
          <w:p w:rsidR="00CF2BD8" w:rsidRPr="000E02B5" w:rsidRDefault="00CF2BD8" w:rsidP="00CF2BD8">
            <w:pPr>
              <w:pStyle w:val="ac"/>
              <w:rPr>
                <w:rFonts w:ascii="Times New Roman" w:hAnsi="Times New Roman"/>
                <w:sz w:val="20"/>
                <w:szCs w:val="20"/>
                <w:lang w:val="ru-RU"/>
              </w:rPr>
            </w:pPr>
            <w:r w:rsidRPr="000E02B5">
              <w:rPr>
                <w:rFonts w:ascii="Times New Roman" w:hAnsi="Times New Roman"/>
                <w:sz w:val="20"/>
                <w:szCs w:val="20"/>
                <w:lang w:val="ru-RU"/>
              </w:rPr>
              <w:t>выдать</w:t>
            </w:r>
            <w:r w:rsidRPr="000E02B5">
              <w:rPr>
                <w:rFonts w:ascii="Times New Roman" w:hAnsi="Times New Roman"/>
                <w:spacing w:val="-4"/>
                <w:sz w:val="20"/>
                <w:szCs w:val="20"/>
                <w:lang w:val="ru-RU"/>
              </w:rPr>
              <w:t xml:space="preserve"> </w:t>
            </w:r>
            <w:r w:rsidRPr="000E02B5">
              <w:rPr>
                <w:rFonts w:ascii="Times New Roman" w:hAnsi="Times New Roman"/>
                <w:sz w:val="20"/>
                <w:szCs w:val="20"/>
                <w:lang w:val="ru-RU"/>
              </w:rPr>
              <w:t>на</w:t>
            </w:r>
            <w:r w:rsidRPr="000E02B5">
              <w:rPr>
                <w:rFonts w:ascii="Times New Roman" w:hAnsi="Times New Roman"/>
                <w:spacing w:val="-4"/>
                <w:sz w:val="20"/>
                <w:szCs w:val="20"/>
                <w:lang w:val="ru-RU"/>
              </w:rPr>
              <w:t xml:space="preserve"> </w:t>
            </w:r>
            <w:r w:rsidRPr="000E02B5">
              <w:rPr>
                <w:rFonts w:ascii="Times New Roman" w:hAnsi="Times New Roman"/>
                <w:sz w:val="20"/>
                <w:szCs w:val="20"/>
                <w:lang w:val="ru-RU"/>
              </w:rPr>
              <w:t>бумажном</w:t>
            </w:r>
            <w:r w:rsidRPr="000E02B5">
              <w:rPr>
                <w:rFonts w:ascii="Times New Roman" w:hAnsi="Times New Roman"/>
                <w:spacing w:val="-6"/>
                <w:sz w:val="20"/>
                <w:szCs w:val="20"/>
                <w:lang w:val="ru-RU"/>
              </w:rPr>
              <w:t xml:space="preserve"> </w:t>
            </w:r>
            <w:r w:rsidRPr="000E02B5">
              <w:rPr>
                <w:rFonts w:ascii="Times New Roman" w:hAnsi="Times New Roman"/>
                <w:sz w:val="20"/>
                <w:szCs w:val="20"/>
                <w:lang w:val="ru-RU"/>
              </w:rPr>
              <w:t>носителе</w:t>
            </w:r>
            <w:r w:rsidRPr="000E02B5">
              <w:rPr>
                <w:rFonts w:ascii="Times New Roman" w:hAnsi="Times New Roman"/>
                <w:spacing w:val="-4"/>
                <w:sz w:val="20"/>
                <w:szCs w:val="20"/>
                <w:lang w:val="ru-RU"/>
              </w:rPr>
              <w:t xml:space="preserve"> </w:t>
            </w:r>
            <w:r w:rsidRPr="000E02B5">
              <w:rPr>
                <w:rFonts w:ascii="Times New Roman" w:hAnsi="Times New Roman"/>
                <w:sz w:val="20"/>
                <w:szCs w:val="20"/>
                <w:lang w:val="ru-RU"/>
              </w:rPr>
              <w:t>при</w:t>
            </w:r>
            <w:r w:rsidRPr="000E02B5">
              <w:rPr>
                <w:rFonts w:ascii="Times New Roman" w:hAnsi="Times New Roman"/>
                <w:spacing w:val="-7"/>
                <w:sz w:val="20"/>
                <w:szCs w:val="20"/>
                <w:lang w:val="ru-RU"/>
              </w:rPr>
              <w:t xml:space="preserve"> </w:t>
            </w:r>
            <w:r w:rsidRPr="000E02B5">
              <w:rPr>
                <w:rFonts w:ascii="Times New Roman" w:hAnsi="Times New Roman"/>
                <w:sz w:val="20"/>
                <w:szCs w:val="20"/>
                <w:lang w:val="ru-RU"/>
              </w:rPr>
              <w:t>личном</w:t>
            </w:r>
            <w:r w:rsidRPr="000E02B5">
              <w:rPr>
                <w:rFonts w:ascii="Times New Roman" w:hAnsi="Times New Roman"/>
                <w:spacing w:val="-6"/>
                <w:sz w:val="20"/>
                <w:szCs w:val="20"/>
                <w:lang w:val="ru-RU"/>
              </w:rPr>
              <w:t xml:space="preserve"> </w:t>
            </w:r>
            <w:r w:rsidRPr="000E02B5">
              <w:rPr>
                <w:rFonts w:ascii="Times New Roman" w:hAnsi="Times New Roman"/>
                <w:sz w:val="20"/>
                <w:szCs w:val="20"/>
                <w:lang w:val="ru-RU"/>
              </w:rPr>
              <w:t>обращении</w:t>
            </w:r>
            <w:r w:rsidRPr="000E02B5">
              <w:rPr>
                <w:rFonts w:ascii="Times New Roman" w:hAnsi="Times New Roman"/>
                <w:spacing w:val="-4"/>
                <w:sz w:val="20"/>
                <w:szCs w:val="20"/>
                <w:lang w:val="ru-RU"/>
              </w:rPr>
              <w:t xml:space="preserve"> </w:t>
            </w:r>
            <w:r w:rsidRPr="000E02B5">
              <w:rPr>
                <w:rFonts w:ascii="Times New Roman" w:hAnsi="Times New Roman"/>
                <w:sz w:val="20"/>
                <w:szCs w:val="20"/>
                <w:lang w:val="ru-RU"/>
              </w:rPr>
              <w:t>в</w:t>
            </w:r>
            <w:r w:rsidRPr="000E02B5">
              <w:rPr>
                <w:rFonts w:ascii="Times New Roman" w:hAnsi="Times New Roman"/>
                <w:spacing w:val="-7"/>
                <w:sz w:val="20"/>
                <w:szCs w:val="20"/>
                <w:lang w:val="ru-RU"/>
              </w:rPr>
              <w:t xml:space="preserve"> </w:t>
            </w:r>
            <w:r w:rsidRPr="000E02B5">
              <w:rPr>
                <w:rFonts w:ascii="Times New Roman" w:hAnsi="Times New Roman"/>
                <w:sz w:val="20"/>
                <w:szCs w:val="20"/>
                <w:lang w:val="ru-RU"/>
              </w:rPr>
              <w:t xml:space="preserve">Уполномоченный </w:t>
            </w:r>
            <w:r w:rsidRPr="000E02B5">
              <w:rPr>
                <w:rFonts w:ascii="Times New Roman" w:hAnsi="Times New Roman"/>
                <w:spacing w:val="-4"/>
                <w:sz w:val="20"/>
                <w:szCs w:val="20"/>
                <w:lang w:val="ru-RU"/>
              </w:rPr>
              <w:t>орган</w:t>
            </w:r>
          </w:p>
        </w:tc>
        <w:tc>
          <w:tcPr>
            <w:tcW w:w="852" w:type="dxa"/>
          </w:tcPr>
          <w:p w:rsidR="00CF2BD8" w:rsidRPr="000E02B5" w:rsidRDefault="00CF2BD8" w:rsidP="00CF2BD8">
            <w:pPr>
              <w:pStyle w:val="ac"/>
              <w:rPr>
                <w:rFonts w:ascii="Times New Roman" w:hAnsi="Times New Roman"/>
                <w:sz w:val="20"/>
                <w:szCs w:val="20"/>
                <w:lang w:val="ru-RU"/>
              </w:rPr>
            </w:pPr>
          </w:p>
        </w:tc>
      </w:tr>
      <w:tr w:rsidR="00CF2BD8" w:rsidRPr="00CF2BD8" w:rsidTr="00645B1A">
        <w:trPr>
          <w:trHeight w:val="561"/>
        </w:trPr>
        <w:tc>
          <w:tcPr>
            <w:tcW w:w="8932" w:type="dxa"/>
          </w:tcPr>
          <w:p w:rsidR="00CF2BD8" w:rsidRPr="000E02B5" w:rsidRDefault="00CF2BD8" w:rsidP="00CF2BD8">
            <w:pPr>
              <w:pStyle w:val="ac"/>
              <w:rPr>
                <w:rFonts w:ascii="Times New Roman" w:hAnsi="Times New Roman"/>
                <w:sz w:val="20"/>
                <w:szCs w:val="20"/>
                <w:lang w:val="ru-RU"/>
              </w:rPr>
            </w:pPr>
            <w:r w:rsidRPr="000E02B5">
              <w:rPr>
                <w:rFonts w:ascii="Times New Roman" w:hAnsi="Times New Roman"/>
                <w:sz w:val="20"/>
                <w:szCs w:val="20"/>
                <w:lang w:val="ru-RU"/>
              </w:rPr>
              <w:t>направить</w:t>
            </w:r>
            <w:r w:rsidRPr="000E02B5">
              <w:rPr>
                <w:rFonts w:ascii="Times New Roman" w:hAnsi="Times New Roman"/>
                <w:spacing w:val="-5"/>
                <w:sz w:val="20"/>
                <w:szCs w:val="20"/>
                <w:lang w:val="ru-RU"/>
              </w:rPr>
              <w:t xml:space="preserve"> </w:t>
            </w:r>
            <w:r w:rsidRPr="000E02B5">
              <w:rPr>
                <w:rFonts w:ascii="Times New Roman" w:hAnsi="Times New Roman"/>
                <w:sz w:val="20"/>
                <w:szCs w:val="20"/>
                <w:lang w:val="ru-RU"/>
              </w:rPr>
              <w:t>в</w:t>
            </w:r>
            <w:r w:rsidRPr="000E02B5">
              <w:rPr>
                <w:rFonts w:ascii="Times New Roman" w:hAnsi="Times New Roman"/>
                <w:spacing w:val="-4"/>
                <w:sz w:val="20"/>
                <w:szCs w:val="20"/>
                <w:lang w:val="ru-RU"/>
              </w:rPr>
              <w:t xml:space="preserve"> </w:t>
            </w:r>
            <w:r w:rsidRPr="000E02B5">
              <w:rPr>
                <w:rFonts w:ascii="Times New Roman" w:hAnsi="Times New Roman"/>
                <w:sz w:val="20"/>
                <w:szCs w:val="20"/>
                <w:lang w:val="ru-RU"/>
              </w:rPr>
              <w:t>форме</w:t>
            </w:r>
            <w:r w:rsidRPr="000E02B5">
              <w:rPr>
                <w:rFonts w:ascii="Times New Roman" w:hAnsi="Times New Roman"/>
                <w:spacing w:val="-2"/>
                <w:sz w:val="20"/>
                <w:szCs w:val="20"/>
                <w:lang w:val="ru-RU"/>
              </w:rPr>
              <w:t xml:space="preserve"> </w:t>
            </w:r>
            <w:r w:rsidRPr="000E02B5">
              <w:rPr>
                <w:rFonts w:ascii="Times New Roman" w:hAnsi="Times New Roman"/>
                <w:sz w:val="20"/>
                <w:szCs w:val="20"/>
                <w:lang w:val="ru-RU"/>
              </w:rPr>
              <w:t>электронного</w:t>
            </w:r>
            <w:r w:rsidRPr="000E02B5">
              <w:rPr>
                <w:rFonts w:ascii="Times New Roman" w:hAnsi="Times New Roman"/>
                <w:spacing w:val="-3"/>
                <w:sz w:val="20"/>
                <w:szCs w:val="20"/>
                <w:lang w:val="ru-RU"/>
              </w:rPr>
              <w:t xml:space="preserve"> </w:t>
            </w:r>
            <w:r w:rsidRPr="000E02B5">
              <w:rPr>
                <w:rFonts w:ascii="Times New Roman" w:hAnsi="Times New Roman"/>
                <w:sz w:val="20"/>
                <w:szCs w:val="20"/>
                <w:lang w:val="ru-RU"/>
              </w:rPr>
              <w:t>документа</w:t>
            </w:r>
            <w:r w:rsidRPr="000E02B5">
              <w:rPr>
                <w:rFonts w:ascii="Times New Roman" w:hAnsi="Times New Roman"/>
                <w:spacing w:val="-2"/>
                <w:sz w:val="20"/>
                <w:szCs w:val="20"/>
                <w:lang w:val="ru-RU"/>
              </w:rPr>
              <w:t xml:space="preserve"> </w:t>
            </w:r>
            <w:r w:rsidRPr="000E02B5">
              <w:rPr>
                <w:rFonts w:ascii="Times New Roman" w:hAnsi="Times New Roman"/>
                <w:sz w:val="20"/>
                <w:szCs w:val="20"/>
                <w:lang w:val="ru-RU"/>
              </w:rPr>
              <w:t>в</w:t>
            </w:r>
            <w:r w:rsidRPr="000E02B5">
              <w:rPr>
                <w:rFonts w:ascii="Times New Roman" w:hAnsi="Times New Roman"/>
                <w:spacing w:val="-4"/>
                <w:sz w:val="20"/>
                <w:szCs w:val="20"/>
                <w:lang w:val="ru-RU"/>
              </w:rPr>
              <w:t xml:space="preserve"> </w:t>
            </w:r>
            <w:r w:rsidRPr="000E02B5">
              <w:rPr>
                <w:rFonts w:ascii="Times New Roman" w:hAnsi="Times New Roman"/>
                <w:sz w:val="20"/>
                <w:szCs w:val="20"/>
                <w:lang w:val="ru-RU"/>
              </w:rPr>
              <w:t>личном</w:t>
            </w:r>
            <w:r w:rsidRPr="000E02B5">
              <w:rPr>
                <w:rFonts w:ascii="Times New Roman" w:hAnsi="Times New Roman"/>
                <w:spacing w:val="-3"/>
                <w:sz w:val="20"/>
                <w:szCs w:val="20"/>
                <w:lang w:val="ru-RU"/>
              </w:rPr>
              <w:t xml:space="preserve"> </w:t>
            </w:r>
            <w:r w:rsidRPr="000E02B5">
              <w:rPr>
                <w:rFonts w:ascii="Times New Roman" w:hAnsi="Times New Roman"/>
                <w:sz w:val="20"/>
                <w:szCs w:val="20"/>
                <w:lang w:val="ru-RU"/>
              </w:rPr>
              <w:t>кабинете</w:t>
            </w:r>
            <w:r w:rsidRPr="000E02B5">
              <w:rPr>
                <w:rFonts w:ascii="Times New Roman" w:hAnsi="Times New Roman"/>
                <w:spacing w:val="-4"/>
                <w:sz w:val="20"/>
                <w:szCs w:val="20"/>
                <w:lang w:val="ru-RU"/>
              </w:rPr>
              <w:t xml:space="preserve"> </w:t>
            </w:r>
            <w:r w:rsidRPr="000E02B5">
              <w:rPr>
                <w:rFonts w:ascii="Times New Roman" w:hAnsi="Times New Roman"/>
                <w:sz w:val="20"/>
                <w:szCs w:val="20"/>
                <w:lang w:val="ru-RU"/>
              </w:rPr>
              <w:t>в</w:t>
            </w:r>
            <w:r w:rsidRPr="000E02B5">
              <w:rPr>
                <w:rFonts w:ascii="Times New Roman" w:hAnsi="Times New Roman"/>
                <w:spacing w:val="-3"/>
                <w:sz w:val="20"/>
                <w:szCs w:val="20"/>
                <w:lang w:val="ru-RU"/>
              </w:rPr>
              <w:t xml:space="preserve"> </w:t>
            </w:r>
            <w:r w:rsidRPr="000E02B5">
              <w:rPr>
                <w:rFonts w:ascii="Times New Roman" w:hAnsi="Times New Roman"/>
                <w:spacing w:val="-4"/>
                <w:sz w:val="20"/>
                <w:szCs w:val="20"/>
                <w:lang w:val="ru-RU"/>
              </w:rPr>
              <w:t>ЕПГУ</w:t>
            </w:r>
          </w:p>
        </w:tc>
        <w:tc>
          <w:tcPr>
            <w:tcW w:w="852" w:type="dxa"/>
          </w:tcPr>
          <w:p w:rsidR="00CF2BD8" w:rsidRPr="000E02B5" w:rsidRDefault="00CF2BD8" w:rsidP="00CF2BD8">
            <w:pPr>
              <w:pStyle w:val="ac"/>
              <w:rPr>
                <w:rFonts w:ascii="Times New Roman" w:hAnsi="Times New Roman"/>
                <w:sz w:val="20"/>
                <w:szCs w:val="20"/>
                <w:lang w:val="ru-RU"/>
              </w:rPr>
            </w:pPr>
          </w:p>
        </w:tc>
      </w:tr>
      <w:tr w:rsidR="00CF2BD8" w:rsidRPr="00CF2BD8" w:rsidTr="00645B1A">
        <w:trPr>
          <w:trHeight w:val="412"/>
        </w:trPr>
        <w:tc>
          <w:tcPr>
            <w:tcW w:w="8932" w:type="dxa"/>
          </w:tcPr>
          <w:p w:rsidR="00CF2BD8" w:rsidRPr="000E02B5" w:rsidRDefault="00CF2BD8" w:rsidP="00CF2BD8">
            <w:pPr>
              <w:pStyle w:val="ac"/>
              <w:rPr>
                <w:rFonts w:ascii="Times New Roman" w:hAnsi="Times New Roman"/>
                <w:sz w:val="20"/>
                <w:szCs w:val="20"/>
                <w:lang w:val="ru-RU"/>
              </w:rPr>
            </w:pPr>
            <w:r w:rsidRPr="000E02B5">
              <w:rPr>
                <w:rFonts w:ascii="Times New Roman" w:hAnsi="Times New Roman"/>
                <w:sz w:val="20"/>
                <w:szCs w:val="20"/>
                <w:lang w:val="ru-RU"/>
              </w:rPr>
              <w:t>направить</w:t>
            </w:r>
            <w:r w:rsidRPr="000E02B5">
              <w:rPr>
                <w:rFonts w:ascii="Times New Roman" w:hAnsi="Times New Roman"/>
                <w:spacing w:val="-7"/>
                <w:sz w:val="20"/>
                <w:szCs w:val="20"/>
                <w:lang w:val="ru-RU"/>
              </w:rPr>
              <w:t xml:space="preserve"> </w:t>
            </w:r>
            <w:r w:rsidRPr="000E02B5">
              <w:rPr>
                <w:rFonts w:ascii="Times New Roman" w:hAnsi="Times New Roman"/>
                <w:sz w:val="20"/>
                <w:szCs w:val="20"/>
                <w:lang w:val="ru-RU"/>
              </w:rPr>
              <w:t>на</w:t>
            </w:r>
            <w:r w:rsidRPr="000E02B5">
              <w:rPr>
                <w:rFonts w:ascii="Times New Roman" w:hAnsi="Times New Roman"/>
                <w:spacing w:val="-4"/>
                <w:sz w:val="20"/>
                <w:szCs w:val="20"/>
                <w:lang w:val="ru-RU"/>
              </w:rPr>
              <w:t xml:space="preserve"> </w:t>
            </w:r>
            <w:r w:rsidRPr="000E02B5">
              <w:rPr>
                <w:rFonts w:ascii="Times New Roman" w:hAnsi="Times New Roman"/>
                <w:sz w:val="20"/>
                <w:szCs w:val="20"/>
                <w:lang w:val="ru-RU"/>
              </w:rPr>
              <w:t>бумажном</w:t>
            </w:r>
            <w:r w:rsidRPr="000E02B5">
              <w:rPr>
                <w:rFonts w:ascii="Times New Roman" w:hAnsi="Times New Roman"/>
                <w:spacing w:val="-3"/>
                <w:sz w:val="20"/>
                <w:szCs w:val="20"/>
                <w:lang w:val="ru-RU"/>
              </w:rPr>
              <w:t xml:space="preserve"> </w:t>
            </w:r>
            <w:r w:rsidRPr="000E02B5">
              <w:rPr>
                <w:rFonts w:ascii="Times New Roman" w:hAnsi="Times New Roman"/>
                <w:sz w:val="20"/>
                <w:szCs w:val="20"/>
                <w:lang w:val="ru-RU"/>
              </w:rPr>
              <w:t>носителе</w:t>
            </w:r>
            <w:r w:rsidRPr="000E02B5">
              <w:rPr>
                <w:rFonts w:ascii="Times New Roman" w:hAnsi="Times New Roman"/>
                <w:spacing w:val="-4"/>
                <w:sz w:val="20"/>
                <w:szCs w:val="20"/>
                <w:lang w:val="ru-RU"/>
              </w:rPr>
              <w:t xml:space="preserve"> </w:t>
            </w:r>
            <w:r w:rsidRPr="000E02B5">
              <w:rPr>
                <w:rFonts w:ascii="Times New Roman" w:hAnsi="Times New Roman"/>
                <w:sz w:val="20"/>
                <w:szCs w:val="20"/>
                <w:lang w:val="ru-RU"/>
              </w:rPr>
              <w:t>на</w:t>
            </w:r>
            <w:r w:rsidRPr="000E02B5">
              <w:rPr>
                <w:rFonts w:ascii="Times New Roman" w:hAnsi="Times New Roman"/>
                <w:spacing w:val="-3"/>
                <w:sz w:val="20"/>
                <w:szCs w:val="20"/>
                <w:lang w:val="ru-RU"/>
              </w:rPr>
              <w:t xml:space="preserve"> </w:t>
            </w:r>
            <w:r w:rsidRPr="000E02B5">
              <w:rPr>
                <w:rFonts w:ascii="Times New Roman" w:hAnsi="Times New Roman"/>
                <w:sz w:val="20"/>
                <w:szCs w:val="20"/>
                <w:lang w:val="ru-RU"/>
              </w:rPr>
              <w:t>почтовый</w:t>
            </w:r>
            <w:r w:rsidRPr="000E02B5">
              <w:rPr>
                <w:rFonts w:ascii="Times New Roman" w:hAnsi="Times New Roman"/>
                <w:spacing w:val="-3"/>
                <w:sz w:val="20"/>
                <w:szCs w:val="20"/>
                <w:lang w:val="ru-RU"/>
              </w:rPr>
              <w:t xml:space="preserve"> </w:t>
            </w:r>
            <w:r w:rsidRPr="000E02B5">
              <w:rPr>
                <w:rFonts w:ascii="Times New Roman" w:hAnsi="Times New Roman"/>
                <w:sz w:val="20"/>
                <w:szCs w:val="20"/>
                <w:lang w:val="ru-RU"/>
              </w:rPr>
              <w:t>адрес:</w:t>
            </w:r>
            <w:r w:rsidRPr="000E02B5">
              <w:rPr>
                <w:rFonts w:ascii="Times New Roman" w:hAnsi="Times New Roman"/>
                <w:spacing w:val="-41"/>
                <w:sz w:val="20"/>
                <w:szCs w:val="20"/>
                <w:lang w:val="ru-RU"/>
              </w:rPr>
              <w:t xml:space="preserve"> </w:t>
            </w:r>
            <w:r w:rsidRPr="000E02B5">
              <w:rPr>
                <w:rFonts w:ascii="Times New Roman" w:hAnsi="Times New Roman"/>
                <w:sz w:val="20"/>
                <w:szCs w:val="20"/>
                <w:u w:val="single"/>
                <w:lang w:val="ru-RU"/>
              </w:rPr>
              <w:tab/>
            </w:r>
          </w:p>
        </w:tc>
        <w:tc>
          <w:tcPr>
            <w:tcW w:w="852" w:type="dxa"/>
          </w:tcPr>
          <w:p w:rsidR="00CF2BD8" w:rsidRPr="000E02B5" w:rsidRDefault="00CF2BD8" w:rsidP="00CF2BD8">
            <w:pPr>
              <w:pStyle w:val="ac"/>
              <w:rPr>
                <w:rFonts w:ascii="Times New Roman" w:hAnsi="Times New Roman"/>
                <w:sz w:val="20"/>
                <w:szCs w:val="20"/>
                <w:lang w:val="ru-RU"/>
              </w:rPr>
            </w:pPr>
          </w:p>
        </w:tc>
      </w:tr>
    </w:tbl>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В соответствии с частью 4 статьи 9 Федерального закона от 27.07.2006 № 152- ФЗ</w:t>
      </w:r>
      <w:r w:rsidRPr="00CF2BD8">
        <w:rPr>
          <w:rFonts w:ascii="Times New Roman" w:hAnsi="Times New Roman"/>
          <w:spacing w:val="-14"/>
          <w:sz w:val="20"/>
          <w:szCs w:val="20"/>
        </w:rPr>
        <w:t xml:space="preserve"> </w:t>
      </w:r>
      <w:r w:rsidRPr="00CF2BD8">
        <w:rPr>
          <w:rFonts w:ascii="Times New Roman" w:hAnsi="Times New Roman"/>
          <w:sz w:val="20"/>
          <w:szCs w:val="20"/>
        </w:rPr>
        <w:t>«О</w:t>
      </w:r>
      <w:r w:rsidRPr="00CF2BD8">
        <w:rPr>
          <w:rFonts w:ascii="Times New Roman" w:hAnsi="Times New Roman"/>
          <w:spacing w:val="-12"/>
          <w:sz w:val="20"/>
          <w:szCs w:val="20"/>
        </w:rPr>
        <w:t xml:space="preserve"> </w:t>
      </w:r>
      <w:r w:rsidRPr="00CF2BD8">
        <w:rPr>
          <w:rFonts w:ascii="Times New Roman" w:hAnsi="Times New Roman"/>
          <w:sz w:val="20"/>
          <w:szCs w:val="20"/>
        </w:rPr>
        <w:t>персональных</w:t>
      </w:r>
      <w:r w:rsidRPr="00CF2BD8">
        <w:rPr>
          <w:rFonts w:ascii="Times New Roman" w:hAnsi="Times New Roman"/>
          <w:spacing w:val="-15"/>
          <w:sz w:val="20"/>
          <w:szCs w:val="20"/>
        </w:rPr>
        <w:t xml:space="preserve"> </w:t>
      </w:r>
      <w:r w:rsidRPr="00CF2BD8">
        <w:rPr>
          <w:rFonts w:ascii="Times New Roman" w:hAnsi="Times New Roman"/>
          <w:sz w:val="20"/>
          <w:szCs w:val="20"/>
        </w:rPr>
        <w:t>данных»</w:t>
      </w:r>
      <w:r w:rsidRPr="00CF2BD8">
        <w:rPr>
          <w:rFonts w:ascii="Times New Roman" w:hAnsi="Times New Roman"/>
          <w:spacing w:val="-12"/>
          <w:sz w:val="20"/>
          <w:szCs w:val="20"/>
        </w:rPr>
        <w:t xml:space="preserve"> </w:t>
      </w:r>
      <w:r w:rsidRPr="00CF2BD8">
        <w:rPr>
          <w:rFonts w:ascii="Times New Roman" w:hAnsi="Times New Roman"/>
          <w:sz w:val="20"/>
          <w:szCs w:val="20"/>
        </w:rPr>
        <w:t>даю</w:t>
      </w:r>
      <w:r w:rsidRPr="00CF2BD8">
        <w:rPr>
          <w:rFonts w:ascii="Times New Roman" w:hAnsi="Times New Roman"/>
          <w:spacing w:val="-13"/>
          <w:sz w:val="20"/>
          <w:szCs w:val="20"/>
        </w:rPr>
        <w:t xml:space="preserve"> </w:t>
      </w:r>
      <w:r w:rsidRPr="00CF2BD8">
        <w:rPr>
          <w:rFonts w:ascii="Times New Roman" w:hAnsi="Times New Roman"/>
          <w:sz w:val="20"/>
          <w:szCs w:val="20"/>
        </w:rPr>
        <w:t>согласие</w:t>
      </w:r>
      <w:r w:rsidRPr="00CF2BD8">
        <w:rPr>
          <w:rFonts w:ascii="Times New Roman" w:hAnsi="Times New Roman"/>
          <w:spacing w:val="-12"/>
          <w:sz w:val="20"/>
          <w:szCs w:val="20"/>
        </w:rPr>
        <w:t xml:space="preserve"> </w:t>
      </w:r>
      <w:r w:rsidRPr="00CF2BD8">
        <w:rPr>
          <w:rFonts w:ascii="Times New Roman" w:hAnsi="Times New Roman"/>
          <w:sz w:val="20"/>
          <w:szCs w:val="20"/>
        </w:rPr>
        <w:t>на</w:t>
      </w:r>
      <w:r w:rsidRPr="00CF2BD8">
        <w:rPr>
          <w:rFonts w:ascii="Times New Roman" w:hAnsi="Times New Roman"/>
          <w:spacing w:val="-15"/>
          <w:sz w:val="20"/>
          <w:szCs w:val="20"/>
        </w:rPr>
        <w:t xml:space="preserve"> </w:t>
      </w:r>
      <w:r w:rsidRPr="00CF2BD8">
        <w:rPr>
          <w:rFonts w:ascii="Times New Roman" w:hAnsi="Times New Roman"/>
          <w:sz w:val="20"/>
          <w:szCs w:val="20"/>
        </w:rPr>
        <w:t>обработку</w:t>
      </w:r>
      <w:r w:rsidRPr="00CF2BD8">
        <w:rPr>
          <w:rFonts w:ascii="Times New Roman" w:hAnsi="Times New Roman"/>
          <w:spacing w:val="-15"/>
          <w:sz w:val="20"/>
          <w:szCs w:val="20"/>
        </w:rPr>
        <w:t xml:space="preserve"> </w:t>
      </w:r>
      <w:r w:rsidRPr="00CF2BD8">
        <w:rPr>
          <w:rFonts w:ascii="Times New Roman" w:hAnsi="Times New Roman"/>
          <w:sz w:val="20"/>
          <w:szCs w:val="20"/>
        </w:rPr>
        <w:t>моих</w:t>
      </w:r>
      <w:r w:rsidRPr="00CF2BD8">
        <w:rPr>
          <w:rFonts w:ascii="Times New Roman" w:hAnsi="Times New Roman"/>
          <w:spacing w:val="-15"/>
          <w:sz w:val="20"/>
          <w:szCs w:val="20"/>
        </w:rPr>
        <w:t xml:space="preserve"> </w:t>
      </w:r>
      <w:r w:rsidRPr="00CF2BD8">
        <w:rPr>
          <w:rFonts w:ascii="Times New Roman" w:hAnsi="Times New Roman"/>
          <w:sz w:val="20"/>
          <w:szCs w:val="20"/>
        </w:rPr>
        <w:t>персональных</w:t>
      </w:r>
      <w:r w:rsidRPr="00CF2BD8">
        <w:rPr>
          <w:rFonts w:ascii="Times New Roman" w:hAnsi="Times New Roman"/>
          <w:spacing w:val="-12"/>
          <w:sz w:val="20"/>
          <w:szCs w:val="20"/>
        </w:rPr>
        <w:t xml:space="preserve"> </w:t>
      </w:r>
      <w:r w:rsidRPr="00CF2BD8">
        <w:rPr>
          <w:rFonts w:ascii="Times New Roman" w:hAnsi="Times New Roman"/>
          <w:sz w:val="20"/>
          <w:szCs w:val="20"/>
        </w:rPr>
        <w:t>данных в целях получения муниципальной услуги</w:t>
      </w:r>
      <w:r w:rsidRPr="00CF2BD8">
        <w:rPr>
          <w:rFonts w:ascii="Times New Roman" w:hAnsi="Times New Roman"/>
          <w:position w:val="8"/>
          <w:sz w:val="20"/>
          <w:szCs w:val="20"/>
        </w:rPr>
        <w:t>6</w:t>
      </w:r>
      <w:r w:rsidRPr="00CF2BD8">
        <w:rPr>
          <w:rFonts w:ascii="Times New Roman" w:hAnsi="Times New Roman"/>
          <w:sz w:val="20"/>
          <w:szCs w:val="20"/>
        </w:rPr>
        <w:t>.</w:t>
      </w:r>
    </w:p>
    <w:p w:rsidR="00CF2BD8" w:rsidRPr="00CF2BD8" w:rsidRDefault="00CF2BD8" w:rsidP="00CF2BD8">
      <w:pPr>
        <w:pStyle w:val="ac"/>
        <w:rPr>
          <w:rFonts w:ascii="Times New Roman" w:hAnsi="Times New Roman"/>
          <w:sz w:val="20"/>
          <w:szCs w:val="20"/>
        </w:rPr>
      </w:pPr>
    </w:p>
    <w:p w:rsidR="00CF2BD8" w:rsidRPr="00CF2BD8" w:rsidRDefault="00CF2BD8" w:rsidP="00CF2BD8">
      <w:pPr>
        <w:pStyle w:val="ac"/>
        <w:rPr>
          <w:rFonts w:ascii="Times New Roman" w:hAnsi="Times New Roman"/>
          <w:sz w:val="20"/>
          <w:szCs w:val="20"/>
        </w:rPr>
      </w:pPr>
    </w:p>
    <w:p w:rsidR="00CF2BD8" w:rsidRPr="00CF2BD8" w:rsidRDefault="00CF2BD8" w:rsidP="00CF2BD8">
      <w:pPr>
        <w:pStyle w:val="ac"/>
        <w:rPr>
          <w:rFonts w:ascii="Times New Roman" w:hAnsi="Times New Roman"/>
          <w:sz w:val="20"/>
          <w:szCs w:val="20"/>
        </w:rPr>
      </w:pPr>
      <w:r w:rsidRPr="00CF2BD8">
        <w:rPr>
          <w:rFonts w:ascii="Times New Roman" w:hAnsi="Times New Roman"/>
          <w:noProof/>
          <w:sz w:val="20"/>
          <w:szCs w:val="20"/>
          <w:lang w:eastAsia="ru-RU"/>
        </w:rPr>
        <mc:AlternateContent>
          <mc:Choice Requires="wps">
            <w:drawing>
              <wp:anchor distT="0" distB="0" distL="0" distR="0" simplePos="0" relativeHeight="251662336" behindDoc="1" locked="0" layoutInCell="1" allowOverlap="1" wp14:anchorId="2E5A3203" wp14:editId="553D6924">
                <wp:simplePos x="0" y="0"/>
                <wp:positionH relativeFrom="page">
                  <wp:posOffset>900988</wp:posOffset>
                </wp:positionH>
                <wp:positionV relativeFrom="paragraph">
                  <wp:posOffset>184495</wp:posOffset>
                </wp:positionV>
                <wp:extent cx="1943735" cy="1270"/>
                <wp:effectExtent l="0" t="0" r="0" b="0"/>
                <wp:wrapTopAndBottom/>
                <wp:docPr id="14"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735" cy="1270"/>
                        </a:xfrm>
                        <a:custGeom>
                          <a:avLst/>
                          <a:gdLst/>
                          <a:ahLst/>
                          <a:cxnLst/>
                          <a:rect l="l" t="t" r="r" b="b"/>
                          <a:pathLst>
                            <a:path w="1943735">
                              <a:moveTo>
                                <a:pt x="0" y="0"/>
                              </a:moveTo>
                              <a:lnTo>
                                <a:pt x="1943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8D3713" id="Graphic 18" o:spid="_x0000_s1026" style="position:absolute;margin-left:70.95pt;margin-top:14.55pt;width:153.0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943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" path="m,l1943112,e" filled="f" strokeweight=".24725mm">
                <v:path arrowok="t"/>
                <w10:wrap type="topAndBottom" anchorx="page"/>
              </v:shape>
            </w:pict>
          </mc:Fallback>
        </mc:AlternateContent>
      </w:r>
      <w:r w:rsidRPr="00CF2BD8">
        <w:rPr>
          <w:rFonts w:ascii="Times New Roman" w:hAnsi="Times New Roman"/>
          <w:noProof/>
          <w:sz w:val="20"/>
          <w:szCs w:val="20"/>
          <w:lang w:eastAsia="ru-RU"/>
        </w:rPr>
        <mc:AlternateContent>
          <mc:Choice Requires="wps">
            <w:drawing>
              <wp:anchor distT="0" distB="0" distL="0" distR="0" simplePos="0" relativeHeight="251663360" behindDoc="1" locked="0" layoutInCell="1" allowOverlap="1" wp14:anchorId="2FF771EE" wp14:editId="42DA87DC">
                <wp:simplePos x="0" y="0"/>
                <wp:positionH relativeFrom="page">
                  <wp:posOffset>3890891</wp:posOffset>
                </wp:positionH>
                <wp:positionV relativeFrom="paragraph">
                  <wp:posOffset>184495</wp:posOffset>
                </wp:positionV>
                <wp:extent cx="3112135" cy="1270"/>
                <wp:effectExtent l="0" t="0" r="0" b="0"/>
                <wp:wrapTopAndBottom/>
                <wp:docPr id="15"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2135" cy="1270"/>
                        </a:xfrm>
                        <a:custGeom>
                          <a:avLst/>
                          <a:gdLst/>
                          <a:ahLst/>
                          <a:cxnLst/>
                          <a:rect l="l" t="t" r="r" b="b"/>
                          <a:pathLst>
                            <a:path w="3112135">
                              <a:moveTo>
                                <a:pt x="0" y="0"/>
                              </a:moveTo>
                              <a:lnTo>
                                <a:pt x="3111638"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E3D5F7" id="Graphic 19" o:spid="_x0000_s1026" style="position:absolute;margin-left:306.35pt;margin-top:14.55pt;width:245.0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3112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" path="m,l3111638,e" filled="f" strokeweight=".24725mm">
                <v:path arrowok="t"/>
                <w10:wrap type="topAndBottom" anchorx="page"/>
              </v:shape>
            </w:pict>
          </mc:Fallback>
        </mc:AlternateContent>
      </w:r>
    </w:p>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(подпись)</w:t>
      </w:r>
      <w:r w:rsidRPr="00CF2BD8">
        <w:rPr>
          <w:rFonts w:ascii="Times New Roman" w:hAnsi="Times New Roman"/>
          <w:sz w:val="20"/>
          <w:szCs w:val="20"/>
        </w:rPr>
        <w:tab/>
        <w:t>фамилия,</w:t>
      </w:r>
      <w:r w:rsidRPr="00CF2BD8">
        <w:rPr>
          <w:rFonts w:ascii="Times New Roman" w:hAnsi="Times New Roman"/>
          <w:spacing w:val="-6"/>
          <w:sz w:val="20"/>
          <w:szCs w:val="20"/>
        </w:rPr>
        <w:t xml:space="preserve"> </w:t>
      </w:r>
      <w:r w:rsidRPr="00CF2BD8">
        <w:rPr>
          <w:rFonts w:ascii="Times New Roman" w:hAnsi="Times New Roman"/>
          <w:sz w:val="20"/>
          <w:szCs w:val="20"/>
        </w:rPr>
        <w:t>имя,</w:t>
      </w:r>
      <w:r w:rsidRPr="00CF2BD8">
        <w:rPr>
          <w:rFonts w:ascii="Times New Roman" w:hAnsi="Times New Roman"/>
          <w:spacing w:val="-6"/>
          <w:sz w:val="20"/>
          <w:szCs w:val="20"/>
        </w:rPr>
        <w:t xml:space="preserve"> </w:t>
      </w:r>
      <w:r w:rsidRPr="00CF2BD8">
        <w:rPr>
          <w:rFonts w:ascii="Times New Roman" w:hAnsi="Times New Roman"/>
          <w:sz w:val="20"/>
          <w:szCs w:val="20"/>
        </w:rPr>
        <w:t>отчество</w:t>
      </w:r>
      <w:r w:rsidRPr="00CF2BD8">
        <w:rPr>
          <w:rFonts w:ascii="Times New Roman" w:hAnsi="Times New Roman"/>
          <w:spacing w:val="-7"/>
          <w:sz w:val="20"/>
          <w:szCs w:val="20"/>
        </w:rPr>
        <w:t xml:space="preserve"> </w:t>
      </w:r>
      <w:r w:rsidRPr="00CF2BD8">
        <w:rPr>
          <w:rFonts w:ascii="Times New Roman" w:hAnsi="Times New Roman"/>
          <w:sz w:val="20"/>
          <w:szCs w:val="20"/>
        </w:rPr>
        <w:t>(последнее</w:t>
      </w:r>
      <w:r w:rsidRPr="00CF2BD8">
        <w:rPr>
          <w:rFonts w:ascii="Times New Roman" w:hAnsi="Times New Roman"/>
          <w:spacing w:val="-6"/>
          <w:sz w:val="20"/>
          <w:szCs w:val="20"/>
        </w:rPr>
        <w:t xml:space="preserve"> </w:t>
      </w:r>
      <w:r w:rsidRPr="00CF2BD8">
        <w:rPr>
          <w:rFonts w:ascii="Times New Roman" w:hAnsi="Times New Roman"/>
          <w:sz w:val="20"/>
          <w:szCs w:val="20"/>
        </w:rPr>
        <w:t>–</w:t>
      </w:r>
      <w:r w:rsidRPr="00CF2BD8">
        <w:rPr>
          <w:rFonts w:ascii="Times New Roman" w:hAnsi="Times New Roman"/>
          <w:spacing w:val="-6"/>
          <w:sz w:val="20"/>
          <w:szCs w:val="20"/>
        </w:rPr>
        <w:t xml:space="preserve"> </w:t>
      </w:r>
      <w:r w:rsidRPr="00CF2BD8">
        <w:rPr>
          <w:rFonts w:ascii="Times New Roman" w:hAnsi="Times New Roman"/>
          <w:sz w:val="20"/>
          <w:szCs w:val="20"/>
        </w:rPr>
        <w:t>при</w:t>
      </w:r>
      <w:r w:rsidRPr="00CF2BD8">
        <w:rPr>
          <w:rFonts w:ascii="Times New Roman" w:hAnsi="Times New Roman"/>
          <w:spacing w:val="-7"/>
          <w:sz w:val="20"/>
          <w:szCs w:val="20"/>
        </w:rPr>
        <w:t xml:space="preserve"> </w:t>
      </w:r>
      <w:r w:rsidRPr="00CF2BD8">
        <w:rPr>
          <w:rFonts w:ascii="Times New Roman" w:hAnsi="Times New Roman"/>
          <w:spacing w:val="-2"/>
          <w:sz w:val="20"/>
          <w:szCs w:val="20"/>
        </w:rPr>
        <w:t>наличии)</w:t>
      </w:r>
    </w:p>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 xml:space="preserve">Дата </w:t>
      </w:r>
      <w:r w:rsidRPr="00CF2BD8">
        <w:rPr>
          <w:rFonts w:ascii="Times New Roman" w:hAnsi="Times New Roman"/>
          <w:sz w:val="20"/>
          <w:szCs w:val="20"/>
          <w:u w:val="single"/>
        </w:rPr>
        <w:tab/>
      </w:r>
    </w:p>
    <w:p w:rsidR="00CF2BD8" w:rsidRPr="00CF2BD8" w:rsidRDefault="00CF2BD8" w:rsidP="00CF2BD8">
      <w:pPr>
        <w:pStyle w:val="ac"/>
        <w:rPr>
          <w:rFonts w:ascii="Times New Roman" w:hAnsi="Times New Roman"/>
          <w:sz w:val="20"/>
          <w:szCs w:val="20"/>
        </w:rPr>
      </w:pPr>
    </w:p>
    <w:p w:rsidR="00CF2BD8" w:rsidRPr="00CF2BD8" w:rsidRDefault="00CF2BD8" w:rsidP="00CF2BD8">
      <w:pPr>
        <w:pStyle w:val="ac"/>
        <w:rPr>
          <w:rFonts w:ascii="Times New Roman" w:hAnsi="Times New Roman"/>
          <w:sz w:val="20"/>
          <w:szCs w:val="20"/>
        </w:rPr>
      </w:pPr>
      <w:r w:rsidRPr="00CF2BD8">
        <w:rPr>
          <w:rFonts w:ascii="Times New Roman" w:hAnsi="Times New Roman"/>
          <w:b/>
          <w:spacing w:val="-2"/>
          <w:sz w:val="20"/>
          <w:szCs w:val="20"/>
        </w:rPr>
        <w:t>1.5. Административный регламент дополнить приложением № 10 следующего содержания:</w:t>
      </w:r>
      <w:r w:rsidRPr="00CF2BD8">
        <w:rPr>
          <w:rFonts w:ascii="Times New Roman" w:hAnsi="Times New Roman"/>
          <w:sz w:val="20"/>
          <w:szCs w:val="20"/>
        </w:rPr>
        <w:t xml:space="preserve"> «                                                Приложение</w:t>
      </w:r>
      <w:r w:rsidRPr="00CF2BD8">
        <w:rPr>
          <w:rFonts w:ascii="Times New Roman" w:hAnsi="Times New Roman"/>
          <w:spacing w:val="-16"/>
          <w:sz w:val="20"/>
          <w:szCs w:val="20"/>
        </w:rPr>
        <w:t xml:space="preserve"> </w:t>
      </w:r>
      <w:r w:rsidRPr="00CF2BD8">
        <w:rPr>
          <w:rFonts w:ascii="Times New Roman" w:hAnsi="Times New Roman"/>
          <w:sz w:val="20"/>
          <w:szCs w:val="20"/>
        </w:rPr>
        <w:t>№</w:t>
      </w:r>
      <w:r w:rsidRPr="00CF2BD8">
        <w:rPr>
          <w:rFonts w:ascii="Times New Roman" w:hAnsi="Times New Roman"/>
          <w:spacing w:val="-16"/>
          <w:sz w:val="20"/>
          <w:szCs w:val="20"/>
        </w:rPr>
        <w:t xml:space="preserve"> </w:t>
      </w:r>
      <w:r w:rsidRPr="00CF2BD8">
        <w:rPr>
          <w:rFonts w:ascii="Times New Roman" w:hAnsi="Times New Roman"/>
          <w:sz w:val="20"/>
          <w:szCs w:val="20"/>
        </w:rPr>
        <w:t>10 к</w:t>
      </w:r>
      <w:r w:rsidRPr="00CF2BD8">
        <w:rPr>
          <w:rFonts w:ascii="Times New Roman" w:hAnsi="Times New Roman"/>
          <w:spacing w:val="-5"/>
          <w:sz w:val="20"/>
          <w:szCs w:val="20"/>
        </w:rPr>
        <w:t xml:space="preserve"> </w:t>
      </w:r>
      <w:r w:rsidRPr="00CF2BD8">
        <w:rPr>
          <w:rFonts w:ascii="Times New Roman" w:hAnsi="Times New Roman"/>
          <w:sz w:val="20"/>
          <w:szCs w:val="20"/>
        </w:rPr>
        <w:t>административному</w:t>
      </w:r>
      <w:r w:rsidRPr="00CF2BD8">
        <w:rPr>
          <w:rFonts w:ascii="Times New Roman" w:hAnsi="Times New Roman"/>
          <w:spacing w:val="-6"/>
          <w:sz w:val="20"/>
          <w:szCs w:val="20"/>
        </w:rPr>
        <w:t xml:space="preserve"> </w:t>
      </w:r>
      <w:r w:rsidRPr="00CF2BD8">
        <w:rPr>
          <w:rFonts w:ascii="Times New Roman" w:hAnsi="Times New Roman"/>
          <w:spacing w:val="-2"/>
          <w:sz w:val="20"/>
          <w:szCs w:val="20"/>
        </w:rPr>
        <w:t>регламенту</w:t>
      </w:r>
    </w:p>
    <w:p w:rsidR="00CF2BD8" w:rsidRPr="00CF2BD8" w:rsidRDefault="00CF2BD8" w:rsidP="00CF2BD8">
      <w:pPr>
        <w:pStyle w:val="ac"/>
        <w:rPr>
          <w:rFonts w:ascii="Times New Roman" w:hAnsi="Times New Roman"/>
          <w:sz w:val="20"/>
          <w:szCs w:val="20"/>
        </w:rPr>
      </w:pPr>
    </w:p>
    <w:p w:rsidR="00CF2BD8" w:rsidRPr="00CF2BD8" w:rsidRDefault="00CF2BD8" w:rsidP="00CF2BD8">
      <w:pPr>
        <w:pStyle w:val="ac"/>
        <w:rPr>
          <w:rFonts w:ascii="Times New Roman" w:hAnsi="Times New Roman"/>
          <w:sz w:val="20"/>
          <w:szCs w:val="20"/>
        </w:rPr>
      </w:pPr>
    </w:p>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Форма</w:t>
      </w:r>
      <w:r w:rsidRPr="00CF2BD8">
        <w:rPr>
          <w:rFonts w:ascii="Times New Roman" w:hAnsi="Times New Roman"/>
          <w:spacing w:val="-5"/>
          <w:sz w:val="20"/>
          <w:szCs w:val="20"/>
        </w:rPr>
        <w:t xml:space="preserve"> </w:t>
      </w:r>
      <w:r w:rsidRPr="00CF2BD8">
        <w:rPr>
          <w:rFonts w:ascii="Times New Roman" w:hAnsi="Times New Roman"/>
          <w:sz w:val="20"/>
          <w:szCs w:val="20"/>
        </w:rPr>
        <w:t>запроса</w:t>
      </w:r>
      <w:r w:rsidRPr="00CF2BD8">
        <w:rPr>
          <w:rFonts w:ascii="Times New Roman" w:hAnsi="Times New Roman"/>
          <w:spacing w:val="-4"/>
          <w:sz w:val="20"/>
          <w:szCs w:val="20"/>
        </w:rPr>
        <w:t xml:space="preserve"> </w:t>
      </w:r>
      <w:r w:rsidRPr="00CF2BD8">
        <w:rPr>
          <w:rFonts w:ascii="Times New Roman" w:hAnsi="Times New Roman"/>
          <w:sz w:val="20"/>
          <w:szCs w:val="20"/>
        </w:rPr>
        <w:t>(явления)</w:t>
      </w:r>
      <w:r w:rsidRPr="00CF2BD8">
        <w:rPr>
          <w:rFonts w:ascii="Times New Roman" w:hAnsi="Times New Roman"/>
          <w:spacing w:val="-5"/>
          <w:sz w:val="20"/>
          <w:szCs w:val="20"/>
        </w:rPr>
        <w:t xml:space="preserve"> </w:t>
      </w:r>
      <w:r w:rsidRPr="00CF2BD8">
        <w:rPr>
          <w:rFonts w:ascii="Times New Roman" w:hAnsi="Times New Roman"/>
          <w:sz w:val="20"/>
          <w:szCs w:val="20"/>
        </w:rPr>
        <w:t>об</w:t>
      </w:r>
      <w:r w:rsidRPr="00CF2BD8">
        <w:rPr>
          <w:rFonts w:ascii="Times New Roman" w:hAnsi="Times New Roman"/>
          <w:spacing w:val="-7"/>
          <w:sz w:val="20"/>
          <w:szCs w:val="20"/>
        </w:rPr>
        <w:t xml:space="preserve"> </w:t>
      </w:r>
      <w:r w:rsidRPr="00CF2BD8">
        <w:rPr>
          <w:rFonts w:ascii="Times New Roman" w:hAnsi="Times New Roman"/>
          <w:sz w:val="20"/>
          <w:szCs w:val="20"/>
        </w:rPr>
        <w:t>исправлении</w:t>
      </w:r>
      <w:r w:rsidRPr="00CF2BD8">
        <w:rPr>
          <w:rFonts w:ascii="Times New Roman" w:hAnsi="Times New Roman"/>
          <w:spacing w:val="-6"/>
          <w:sz w:val="20"/>
          <w:szCs w:val="20"/>
        </w:rPr>
        <w:t xml:space="preserve"> </w:t>
      </w:r>
      <w:r w:rsidRPr="00CF2BD8">
        <w:rPr>
          <w:rFonts w:ascii="Times New Roman" w:hAnsi="Times New Roman"/>
          <w:sz w:val="20"/>
          <w:szCs w:val="20"/>
        </w:rPr>
        <w:t>допущенных опечаток</w:t>
      </w:r>
      <w:r w:rsidRPr="00CF2BD8">
        <w:rPr>
          <w:rFonts w:ascii="Times New Roman" w:hAnsi="Times New Roman"/>
          <w:spacing w:val="-6"/>
          <w:sz w:val="20"/>
          <w:szCs w:val="20"/>
        </w:rPr>
        <w:t xml:space="preserve"> </w:t>
      </w:r>
      <w:r w:rsidRPr="00CF2BD8">
        <w:rPr>
          <w:rFonts w:ascii="Times New Roman" w:hAnsi="Times New Roman"/>
          <w:sz w:val="20"/>
          <w:szCs w:val="20"/>
        </w:rPr>
        <w:t>и</w:t>
      </w:r>
      <w:r w:rsidRPr="00CF2BD8">
        <w:rPr>
          <w:rFonts w:ascii="Times New Roman" w:hAnsi="Times New Roman"/>
          <w:spacing w:val="-4"/>
          <w:sz w:val="20"/>
          <w:szCs w:val="20"/>
        </w:rPr>
        <w:t xml:space="preserve"> </w:t>
      </w:r>
      <w:r w:rsidRPr="00CF2BD8">
        <w:rPr>
          <w:rFonts w:ascii="Times New Roman" w:hAnsi="Times New Roman"/>
          <w:sz w:val="20"/>
          <w:szCs w:val="20"/>
        </w:rPr>
        <w:t>(или) ошибок</w:t>
      </w:r>
      <w:r w:rsidRPr="00CF2BD8">
        <w:rPr>
          <w:rFonts w:ascii="Times New Roman" w:hAnsi="Times New Roman"/>
          <w:spacing w:val="-5"/>
          <w:sz w:val="20"/>
          <w:szCs w:val="20"/>
        </w:rPr>
        <w:t xml:space="preserve"> </w:t>
      </w:r>
      <w:r w:rsidRPr="00CF2BD8">
        <w:rPr>
          <w:rFonts w:ascii="Times New Roman" w:hAnsi="Times New Roman"/>
          <w:sz w:val="20"/>
          <w:szCs w:val="20"/>
        </w:rPr>
        <w:t>в</w:t>
      </w:r>
      <w:r w:rsidRPr="00CF2BD8">
        <w:rPr>
          <w:rFonts w:ascii="Times New Roman" w:hAnsi="Times New Roman"/>
          <w:spacing w:val="-4"/>
          <w:sz w:val="20"/>
          <w:szCs w:val="20"/>
        </w:rPr>
        <w:t xml:space="preserve"> </w:t>
      </w:r>
      <w:r w:rsidRPr="00CF2BD8">
        <w:rPr>
          <w:rFonts w:ascii="Times New Roman" w:hAnsi="Times New Roman"/>
          <w:sz w:val="20"/>
          <w:szCs w:val="20"/>
        </w:rPr>
        <w:t>выданных</w:t>
      </w:r>
      <w:r w:rsidRPr="00CF2BD8">
        <w:rPr>
          <w:rFonts w:ascii="Times New Roman" w:hAnsi="Times New Roman"/>
          <w:spacing w:val="-3"/>
          <w:sz w:val="20"/>
          <w:szCs w:val="20"/>
        </w:rPr>
        <w:t xml:space="preserve"> </w:t>
      </w:r>
      <w:r w:rsidRPr="00CF2BD8">
        <w:rPr>
          <w:rFonts w:ascii="Times New Roman" w:hAnsi="Times New Roman"/>
          <w:sz w:val="20"/>
          <w:szCs w:val="20"/>
        </w:rPr>
        <w:t>в</w:t>
      </w:r>
      <w:r w:rsidRPr="00CF2BD8">
        <w:rPr>
          <w:rFonts w:ascii="Times New Roman" w:hAnsi="Times New Roman"/>
          <w:spacing w:val="-2"/>
          <w:sz w:val="20"/>
          <w:szCs w:val="20"/>
        </w:rPr>
        <w:t xml:space="preserve"> </w:t>
      </w:r>
      <w:r w:rsidRPr="00CF2BD8">
        <w:rPr>
          <w:rFonts w:ascii="Times New Roman" w:hAnsi="Times New Roman"/>
          <w:sz w:val="20"/>
          <w:szCs w:val="20"/>
        </w:rPr>
        <w:t>результате</w:t>
      </w:r>
      <w:r w:rsidRPr="00CF2BD8">
        <w:rPr>
          <w:rFonts w:ascii="Times New Roman" w:hAnsi="Times New Roman"/>
          <w:spacing w:val="-3"/>
          <w:sz w:val="20"/>
          <w:szCs w:val="20"/>
        </w:rPr>
        <w:t xml:space="preserve"> </w:t>
      </w:r>
      <w:r w:rsidRPr="00CF2BD8">
        <w:rPr>
          <w:rFonts w:ascii="Times New Roman" w:hAnsi="Times New Roman"/>
          <w:sz w:val="20"/>
          <w:szCs w:val="20"/>
        </w:rPr>
        <w:t>предоставления</w:t>
      </w:r>
      <w:r w:rsidRPr="00CF2BD8">
        <w:rPr>
          <w:rFonts w:ascii="Times New Roman" w:hAnsi="Times New Roman"/>
          <w:spacing w:val="-4"/>
          <w:sz w:val="20"/>
          <w:szCs w:val="20"/>
        </w:rPr>
        <w:t xml:space="preserve"> </w:t>
      </w:r>
      <w:r w:rsidRPr="00CF2BD8">
        <w:rPr>
          <w:rFonts w:ascii="Times New Roman" w:hAnsi="Times New Roman"/>
          <w:sz w:val="20"/>
          <w:szCs w:val="20"/>
        </w:rPr>
        <w:t>муниципальной</w:t>
      </w:r>
      <w:r w:rsidRPr="00CF2BD8">
        <w:rPr>
          <w:rFonts w:ascii="Times New Roman" w:hAnsi="Times New Roman"/>
          <w:spacing w:val="-5"/>
          <w:sz w:val="20"/>
          <w:szCs w:val="20"/>
        </w:rPr>
        <w:t xml:space="preserve"> </w:t>
      </w:r>
      <w:r w:rsidRPr="00CF2BD8">
        <w:rPr>
          <w:rFonts w:ascii="Times New Roman" w:hAnsi="Times New Roman"/>
          <w:sz w:val="20"/>
          <w:szCs w:val="20"/>
        </w:rPr>
        <w:t xml:space="preserve">услуги </w:t>
      </w:r>
      <w:r w:rsidRPr="00CF2BD8">
        <w:rPr>
          <w:rFonts w:ascii="Times New Roman" w:hAnsi="Times New Roman"/>
          <w:spacing w:val="-2"/>
          <w:sz w:val="20"/>
          <w:szCs w:val="20"/>
        </w:rPr>
        <w:t>документах</w:t>
      </w:r>
    </w:p>
    <w:p w:rsidR="00CF2BD8" w:rsidRPr="00CF2BD8" w:rsidRDefault="00CF2BD8" w:rsidP="00CF2BD8">
      <w:pPr>
        <w:pStyle w:val="ac"/>
        <w:rPr>
          <w:rFonts w:ascii="Times New Roman" w:hAnsi="Times New Roman"/>
          <w:b/>
          <w:sz w:val="20"/>
          <w:szCs w:val="20"/>
        </w:rPr>
      </w:pPr>
    </w:p>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В</w:t>
      </w:r>
      <w:r w:rsidRPr="00CF2BD8">
        <w:rPr>
          <w:rFonts w:ascii="Times New Roman" w:hAnsi="Times New Roman"/>
          <w:spacing w:val="-5"/>
          <w:sz w:val="20"/>
          <w:szCs w:val="20"/>
        </w:rPr>
        <w:t xml:space="preserve"> </w:t>
      </w:r>
      <w:r w:rsidRPr="00CF2BD8">
        <w:rPr>
          <w:rFonts w:ascii="Times New Roman" w:hAnsi="Times New Roman"/>
          <w:sz w:val="20"/>
          <w:szCs w:val="20"/>
        </w:rPr>
        <w:t>администрацию</w:t>
      </w:r>
      <w:r w:rsidRPr="00CF2BD8">
        <w:rPr>
          <w:rFonts w:ascii="Times New Roman" w:hAnsi="Times New Roman"/>
          <w:spacing w:val="-5"/>
          <w:sz w:val="20"/>
          <w:szCs w:val="20"/>
        </w:rPr>
        <w:t xml:space="preserve"> </w:t>
      </w:r>
      <w:r w:rsidRPr="00CF2BD8">
        <w:rPr>
          <w:rFonts w:ascii="Times New Roman" w:hAnsi="Times New Roman"/>
          <w:sz w:val="20"/>
          <w:szCs w:val="20"/>
        </w:rPr>
        <w:t>Новотроицкого сельсовета</w:t>
      </w:r>
    </w:p>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Колыванского района Новосибирской области</w:t>
      </w:r>
    </w:p>
    <w:p w:rsidR="00CF2BD8" w:rsidRPr="00CF2BD8" w:rsidRDefault="00CF2BD8" w:rsidP="00CF2BD8">
      <w:pPr>
        <w:pStyle w:val="ac"/>
        <w:rPr>
          <w:rFonts w:ascii="Times New Roman" w:hAnsi="Times New Roman"/>
          <w:sz w:val="20"/>
          <w:szCs w:val="20"/>
        </w:rPr>
      </w:pPr>
    </w:p>
    <w:p w:rsidR="00CF2BD8" w:rsidRPr="00CF2BD8" w:rsidRDefault="00CF2BD8" w:rsidP="00CF2BD8">
      <w:pPr>
        <w:pStyle w:val="ac"/>
        <w:rPr>
          <w:rFonts w:ascii="Times New Roman" w:hAnsi="Times New Roman"/>
          <w:sz w:val="20"/>
          <w:szCs w:val="20"/>
        </w:rPr>
      </w:pPr>
    </w:p>
    <w:p w:rsidR="00CF2BD8" w:rsidRPr="00CF2BD8" w:rsidRDefault="00CF2BD8" w:rsidP="00CF2BD8">
      <w:pPr>
        <w:pStyle w:val="ac"/>
        <w:rPr>
          <w:rFonts w:ascii="Times New Roman" w:hAnsi="Times New Roman"/>
          <w:b/>
          <w:sz w:val="20"/>
          <w:szCs w:val="20"/>
        </w:rPr>
      </w:pPr>
      <w:r w:rsidRPr="00CF2BD8">
        <w:rPr>
          <w:rFonts w:ascii="Times New Roman" w:hAnsi="Times New Roman"/>
          <w:b/>
          <w:spacing w:val="-2"/>
          <w:sz w:val="20"/>
          <w:szCs w:val="20"/>
        </w:rPr>
        <w:t>ЗАЯВЛЕНИЕ</w:t>
      </w:r>
    </w:p>
    <w:p w:rsidR="00CF2BD8" w:rsidRPr="00CF2BD8" w:rsidRDefault="00CF2BD8" w:rsidP="00CF2BD8">
      <w:pPr>
        <w:pStyle w:val="ac"/>
        <w:rPr>
          <w:rFonts w:ascii="Times New Roman" w:hAnsi="Times New Roman"/>
          <w:b/>
          <w:sz w:val="20"/>
          <w:szCs w:val="20"/>
        </w:rPr>
      </w:pPr>
      <w:r w:rsidRPr="00CF2BD8">
        <w:rPr>
          <w:rFonts w:ascii="Times New Roman" w:hAnsi="Times New Roman"/>
          <w:b/>
          <w:sz w:val="20"/>
          <w:szCs w:val="20"/>
        </w:rPr>
        <w:t>об</w:t>
      </w:r>
      <w:r w:rsidRPr="00CF2BD8">
        <w:rPr>
          <w:rFonts w:ascii="Times New Roman" w:hAnsi="Times New Roman"/>
          <w:b/>
          <w:spacing w:val="-4"/>
          <w:sz w:val="20"/>
          <w:szCs w:val="20"/>
        </w:rPr>
        <w:t xml:space="preserve"> </w:t>
      </w:r>
      <w:r w:rsidRPr="00CF2BD8">
        <w:rPr>
          <w:rFonts w:ascii="Times New Roman" w:hAnsi="Times New Roman"/>
          <w:b/>
          <w:sz w:val="20"/>
          <w:szCs w:val="20"/>
        </w:rPr>
        <w:t>исправлении</w:t>
      </w:r>
      <w:r w:rsidRPr="00CF2BD8">
        <w:rPr>
          <w:rFonts w:ascii="Times New Roman" w:hAnsi="Times New Roman"/>
          <w:b/>
          <w:spacing w:val="-5"/>
          <w:sz w:val="20"/>
          <w:szCs w:val="20"/>
        </w:rPr>
        <w:t xml:space="preserve"> </w:t>
      </w:r>
      <w:r w:rsidRPr="00CF2BD8">
        <w:rPr>
          <w:rFonts w:ascii="Times New Roman" w:hAnsi="Times New Roman"/>
          <w:b/>
          <w:sz w:val="20"/>
          <w:szCs w:val="20"/>
        </w:rPr>
        <w:t>допущенных</w:t>
      </w:r>
      <w:r w:rsidRPr="00CF2BD8">
        <w:rPr>
          <w:rFonts w:ascii="Times New Roman" w:hAnsi="Times New Roman"/>
          <w:b/>
          <w:spacing w:val="-4"/>
          <w:sz w:val="20"/>
          <w:szCs w:val="20"/>
        </w:rPr>
        <w:t xml:space="preserve"> </w:t>
      </w:r>
      <w:r w:rsidRPr="00CF2BD8">
        <w:rPr>
          <w:rFonts w:ascii="Times New Roman" w:hAnsi="Times New Roman"/>
          <w:b/>
          <w:sz w:val="20"/>
          <w:szCs w:val="20"/>
        </w:rPr>
        <w:t>опечаток</w:t>
      </w:r>
      <w:r w:rsidRPr="00CF2BD8">
        <w:rPr>
          <w:rFonts w:ascii="Times New Roman" w:hAnsi="Times New Roman"/>
          <w:b/>
          <w:spacing w:val="-7"/>
          <w:sz w:val="20"/>
          <w:szCs w:val="20"/>
        </w:rPr>
        <w:t xml:space="preserve"> </w:t>
      </w:r>
      <w:r w:rsidRPr="00CF2BD8">
        <w:rPr>
          <w:rFonts w:ascii="Times New Roman" w:hAnsi="Times New Roman"/>
          <w:b/>
          <w:sz w:val="20"/>
          <w:szCs w:val="20"/>
        </w:rPr>
        <w:t>и</w:t>
      </w:r>
      <w:r w:rsidRPr="00CF2BD8">
        <w:rPr>
          <w:rFonts w:ascii="Times New Roman" w:hAnsi="Times New Roman"/>
          <w:b/>
          <w:spacing w:val="-3"/>
          <w:sz w:val="20"/>
          <w:szCs w:val="20"/>
        </w:rPr>
        <w:t xml:space="preserve"> </w:t>
      </w:r>
      <w:r w:rsidRPr="00CF2BD8">
        <w:rPr>
          <w:rFonts w:ascii="Times New Roman" w:hAnsi="Times New Roman"/>
          <w:b/>
          <w:sz w:val="20"/>
          <w:szCs w:val="20"/>
        </w:rPr>
        <w:t>(или)</w:t>
      </w:r>
      <w:r w:rsidRPr="00CF2BD8">
        <w:rPr>
          <w:rFonts w:ascii="Times New Roman" w:hAnsi="Times New Roman"/>
          <w:b/>
          <w:spacing w:val="-4"/>
          <w:sz w:val="20"/>
          <w:szCs w:val="20"/>
        </w:rPr>
        <w:t xml:space="preserve"> </w:t>
      </w:r>
      <w:r w:rsidRPr="00CF2BD8">
        <w:rPr>
          <w:rFonts w:ascii="Times New Roman" w:hAnsi="Times New Roman"/>
          <w:b/>
          <w:sz w:val="20"/>
          <w:szCs w:val="20"/>
        </w:rPr>
        <w:t>ошибок</w:t>
      </w:r>
      <w:r w:rsidRPr="00CF2BD8">
        <w:rPr>
          <w:rFonts w:ascii="Times New Roman" w:hAnsi="Times New Roman"/>
          <w:b/>
          <w:spacing w:val="-6"/>
          <w:sz w:val="20"/>
          <w:szCs w:val="20"/>
        </w:rPr>
        <w:t xml:space="preserve"> </w:t>
      </w:r>
      <w:r w:rsidRPr="00CF2BD8">
        <w:rPr>
          <w:rFonts w:ascii="Times New Roman" w:hAnsi="Times New Roman"/>
          <w:b/>
          <w:sz w:val="20"/>
          <w:szCs w:val="20"/>
        </w:rPr>
        <w:t>в</w:t>
      </w:r>
      <w:r w:rsidRPr="00CF2BD8">
        <w:rPr>
          <w:rFonts w:ascii="Times New Roman" w:hAnsi="Times New Roman"/>
          <w:b/>
          <w:spacing w:val="-3"/>
          <w:sz w:val="20"/>
          <w:szCs w:val="20"/>
        </w:rPr>
        <w:t xml:space="preserve"> </w:t>
      </w:r>
      <w:r w:rsidRPr="00CF2BD8">
        <w:rPr>
          <w:rFonts w:ascii="Times New Roman" w:hAnsi="Times New Roman"/>
          <w:b/>
          <w:sz w:val="20"/>
          <w:szCs w:val="20"/>
        </w:rPr>
        <w:t>выданных</w:t>
      </w:r>
      <w:r w:rsidRPr="00CF2BD8">
        <w:rPr>
          <w:rFonts w:ascii="Times New Roman" w:hAnsi="Times New Roman"/>
          <w:b/>
          <w:spacing w:val="-4"/>
          <w:sz w:val="20"/>
          <w:szCs w:val="20"/>
        </w:rPr>
        <w:t xml:space="preserve"> </w:t>
      </w:r>
      <w:r w:rsidRPr="00CF2BD8">
        <w:rPr>
          <w:rFonts w:ascii="Times New Roman" w:hAnsi="Times New Roman"/>
          <w:b/>
          <w:sz w:val="20"/>
          <w:szCs w:val="20"/>
        </w:rPr>
        <w:t>в результате предоставления муниципальной услуги документах</w:t>
      </w:r>
    </w:p>
    <w:p w:rsidR="00CF2BD8" w:rsidRPr="00CF2BD8" w:rsidRDefault="00CF2BD8" w:rsidP="00CF2BD8">
      <w:pPr>
        <w:pStyle w:val="ac"/>
        <w:rPr>
          <w:rFonts w:ascii="Times New Roman" w:hAnsi="Times New Roman"/>
          <w:b/>
          <w:sz w:val="20"/>
          <w:szCs w:val="20"/>
        </w:rPr>
      </w:pPr>
    </w:p>
    <w:p w:rsidR="00CF2BD8" w:rsidRPr="00CF2BD8" w:rsidRDefault="00CF2BD8" w:rsidP="00CF2BD8">
      <w:pPr>
        <w:pStyle w:val="ac"/>
        <w:rPr>
          <w:rFonts w:ascii="Times New Roman" w:hAnsi="Times New Roman"/>
          <w:b/>
          <w:sz w:val="20"/>
          <w:szCs w:val="20"/>
        </w:rPr>
      </w:pPr>
      <w:r w:rsidRPr="00CF2BD8">
        <w:rPr>
          <w:rFonts w:ascii="Times New Roman" w:hAnsi="Times New Roman"/>
          <w:b/>
          <w:spacing w:val="-2"/>
          <w:sz w:val="20"/>
          <w:szCs w:val="20"/>
        </w:rPr>
        <w:t>Сведения</w:t>
      </w:r>
      <w:r w:rsidRPr="00CF2BD8">
        <w:rPr>
          <w:rFonts w:ascii="Times New Roman" w:hAnsi="Times New Roman"/>
          <w:b/>
          <w:spacing w:val="-15"/>
          <w:sz w:val="20"/>
          <w:szCs w:val="20"/>
        </w:rPr>
        <w:t xml:space="preserve"> </w:t>
      </w:r>
      <w:r w:rsidRPr="00CF2BD8">
        <w:rPr>
          <w:rFonts w:ascii="Times New Roman" w:hAnsi="Times New Roman"/>
          <w:b/>
          <w:spacing w:val="-2"/>
          <w:sz w:val="20"/>
          <w:szCs w:val="20"/>
        </w:rPr>
        <w:t>о</w:t>
      </w:r>
      <w:r w:rsidRPr="00CF2BD8">
        <w:rPr>
          <w:rFonts w:ascii="Times New Roman" w:hAnsi="Times New Roman"/>
          <w:b/>
          <w:spacing w:val="-14"/>
          <w:sz w:val="20"/>
          <w:szCs w:val="20"/>
        </w:rPr>
        <w:t xml:space="preserve"> </w:t>
      </w:r>
      <w:r w:rsidRPr="00CF2BD8">
        <w:rPr>
          <w:rFonts w:ascii="Times New Roman" w:hAnsi="Times New Roman"/>
          <w:b/>
          <w:spacing w:val="-2"/>
          <w:sz w:val="20"/>
          <w:szCs w:val="20"/>
        </w:rPr>
        <w:t>заявителе</w:t>
      </w:r>
      <w:r w:rsidRPr="00CF2BD8">
        <w:rPr>
          <w:rFonts w:ascii="Times New Roman" w:hAnsi="Times New Roman"/>
          <w:b/>
          <w:spacing w:val="-13"/>
          <w:sz w:val="20"/>
          <w:szCs w:val="20"/>
        </w:rPr>
        <w:t xml:space="preserve"> </w:t>
      </w:r>
      <w:r w:rsidRPr="00CF2BD8">
        <w:rPr>
          <w:rFonts w:ascii="Times New Roman" w:hAnsi="Times New Roman"/>
          <w:b/>
          <w:spacing w:val="-2"/>
          <w:sz w:val="20"/>
          <w:szCs w:val="20"/>
        </w:rPr>
        <w:t>(в</w:t>
      </w:r>
      <w:r w:rsidRPr="00CF2BD8">
        <w:rPr>
          <w:rFonts w:ascii="Times New Roman" w:hAnsi="Times New Roman"/>
          <w:b/>
          <w:spacing w:val="-15"/>
          <w:sz w:val="20"/>
          <w:szCs w:val="20"/>
        </w:rPr>
        <w:t xml:space="preserve"> </w:t>
      </w:r>
      <w:r w:rsidRPr="00CF2BD8">
        <w:rPr>
          <w:rFonts w:ascii="Times New Roman" w:hAnsi="Times New Roman"/>
          <w:b/>
          <w:spacing w:val="-2"/>
          <w:sz w:val="20"/>
          <w:szCs w:val="20"/>
        </w:rPr>
        <w:t>случае,</w:t>
      </w:r>
      <w:r w:rsidRPr="00CF2BD8">
        <w:rPr>
          <w:rFonts w:ascii="Times New Roman" w:hAnsi="Times New Roman"/>
          <w:b/>
          <w:spacing w:val="-14"/>
          <w:sz w:val="20"/>
          <w:szCs w:val="20"/>
        </w:rPr>
        <w:t xml:space="preserve"> </w:t>
      </w:r>
      <w:r w:rsidRPr="00CF2BD8">
        <w:rPr>
          <w:rFonts w:ascii="Times New Roman" w:hAnsi="Times New Roman"/>
          <w:b/>
          <w:spacing w:val="-2"/>
          <w:sz w:val="20"/>
          <w:szCs w:val="20"/>
        </w:rPr>
        <w:t>если</w:t>
      </w:r>
      <w:r w:rsidRPr="00CF2BD8">
        <w:rPr>
          <w:rFonts w:ascii="Times New Roman" w:hAnsi="Times New Roman"/>
          <w:b/>
          <w:spacing w:val="-13"/>
          <w:sz w:val="20"/>
          <w:szCs w:val="20"/>
        </w:rPr>
        <w:t xml:space="preserve"> </w:t>
      </w:r>
      <w:r w:rsidRPr="00CF2BD8">
        <w:rPr>
          <w:rFonts w:ascii="Times New Roman" w:hAnsi="Times New Roman"/>
          <w:b/>
          <w:spacing w:val="-2"/>
          <w:sz w:val="20"/>
          <w:szCs w:val="20"/>
        </w:rPr>
        <w:t>заявитель</w:t>
      </w:r>
      <w:r w:rsidRPr="00CF2BD8">
        <w:rPr>
          <w:rFonts w:ascii="Times New Roman" w:hAnsi="Times New Roman"/>
          <w:b/>
          <w:spacing w:val="-13"/>
          <w:sz w:val="20"/>
          <w:szCs w:val="20"/>
        </w:rPr>
        <w:t xml:space="preserve"> </w:t>
      </w:r>
      <w:r w:rsidRPr="00CF2BD8">
        <w:rPr>
          <w:rFonts w:ascii="Times New Roman" w:hAnsi="Times New Roman"/>
          <w:b/>
          <w:spacing w:val="-2"/>
          <w:sz w:val="20"/>
          <w:szCs w:val="20"/>
        </w:rPr>
        <w:t>обращается</w:t>
      </w:r>
      <w:r w:rsidRPr="00CF2BD8">
        <w:rPr>
          <w:rFonts w:ascii="Times New Roman" w:hAnsi="Times New Roman"/>
          <w:b/>
          <w:spacing w:val="-13"/>
          <w:sz w:val="20"/>
          <w:szCs w:val="20"/>
        </w:rPr>
        <w:t xml:space="preserve"> </w:t>
      </w:r>
      <w:r w:rsidRPr="00CF2BD8">
        <w:rPr>
          <w:rFonts w:ascii="Times New Roman" w:hAnsi="Times New Roman"/>
          <w:b/>
          <w:spacing w:val="-2"/>
          <w:sz w:val="20"/>
          <w:szCs w:val="20"/>
        </w:rPr>
        <w:t>через представителя)</w:t>
      </w:r>
    </w:p>
    <w:p w:rsidR="00CF2BD8" w:rsidRPr="00CF2BD8" w:rsidRDefault="00CF2BD8" w:rsidP="00CF2BD8">
      <w:pPr>
        <w:pStyle w:val="ac"/>
        <w:rPr>
          <w:rFonts w:ascii="Times New Roman" w:hAnsi="Times New Roman"/>
          <w:b/>
          <w:sz w:val="20"/>
          <w:szCs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5029"/>
        <w:gridCol w:w="4114"/>
      </w:tblGrid>
      <w:tr w:rsidR="00CF2BD8" w:rsidRPr="00CF2BD8" w:rsidTr="00645B1A">
        <w:trPr>
          <w:trHeight w:val="473"/>
        </w:trPr>
        <w:tc>
          <w:tcPr>
            <w:tcW w:w="677" w:type="dxa"/>
          </w:tcPr>
          <w:p w:rsidR="00CF2BD8" w:rsidRPr="000E02B5" w:rsidRDefault="00CF2BD8" w:rsidP="00CF2BD8">
            <w:pPr>
              <w:pStyle w:val="ac"/>
              <w:rPr>
                <w:rFonts w:ascii="Times New Roman" w:hAnsi="Times New Roman"/>
                <w:b/>
                <w:sz w:val="20"/>
                <w:szCs w:val="20"/>
                <w:lang w:val="ru-RU"/>
              </w:rPr>
            </w:pPr>
          </w:p>
          <w:p w:rsidR="00CF2BD8" w:rsidRPr="00CF2BD8" w:rsidRDefault="00CF2BD8" w:rsidP="00CF2BD8">
            <w:pPr>
              <w:pStyle w:val="ac"/>
              <w:rPr>
                <w:rFonts w:ascii="Times New Roman" w:hAnsi="Times New Roman"/>
                <w:b/>
                <w:sz w:val="20"/>
                <w:szCs w:val="20"/>
              </w:rPr>
            </w:pPr>
            <w:r w:rsidRPr="00CF2BD8">
              <w:rPr>
                <w:rFonts w:ascii="Times New Roman" w:hAnsi="Times New Roman"/>
                <w:b/>
                <w:spacing w:val="-5"/>
                <w:sz w:val="20"/>
                <w:szCs w:val="20"/>
              </w:rPr>
              <w:t>1.1</w:t>
            </w:r>
          </w:p>
        </w:tc>
        <w:tc>
          <w:tcPr>
            <w:tcW w:w="5029" w:type="dxa"/>
          </w:tcPr>
          <w:p w:rsidR="00CF2BD8" w:rsidRPr="000E02B5" w:rsidRDefault="00CF2BD8" w:rsidP="00CF2BD8">
            <w:pPr>
              <w:pStyle w:val="ac"/>
              <w:rPr>
                <w:rFonts w:ascii="Times New Roman" w:hAnsi="Times New Roman"/>
                <w:b/>
                <w:sz w:val="20"/>
                <w:szCs w:val="20"/>
                <w:lang w:val="ru-RU"/>
              </w:rPr>
            </w:pPr>
            <w:r w:rsidRPr="000E02B5">
              <w:rPr>
                <w:rFonts w:ascii="Times New Roman" w:hAnsi="Times New Roman"/>
                <w:b/>
                <w:sz w:val="20"/>
                <w:szCs w:val="20"/>
                <w:lang w:val="ru-RU"/>
              </w:rPr>
              <w:t>Сведения</w:t>
            </w:r>
            <w:r w:rsidRPr="000E02B5">
              <w:rPr>
                <w:rFonts w:ascii="Times New Roman" w:hAnsi="Times New Roman"/>
                <w:b/>
                <w:spacing w:val="-8"/>
                <w:sz w:val="20"/>
                <w:szCs w:val="20"/>
                <w:lang w:val="ru-RU"/>
              </w:rPr>
              <w:t xml:space="preserve"> </w:t>
            </w:r>
            <w:r w:rsidRPr="000E02B5">
              <w:rPr>
                <w:rFonts w:ascii="Times New Roman" w:hAnsi="Times New Roman"/>
                <w:b/>
                <w:sz w:val="20"/>
                <w:szCs w:val="20"/>
                <w:lang w:val="ru-RU"/>
              </w:rPr>
              <w:t>о</w:t>
            </w:r>
            <w:r w:rsidRPr="000E02B5">
              <w:rPr>
                <w:rFonts w:ascii="Times New Roman" w:hAnsi="Times New Roman"/>
                <w:b/>
                <w:spacing w:val="-7"/>
                <w:sz w:val="20"/>
                <w:szCs w:val="20"/>
                <w:lang w:val="ru-RU"/>
              </w:rPr>
              <w:t xml:space="preserve"> </w:t>
            </w:r>
            <w:r w:rsidRPr="000E02B5">
              <w:rPr>
                <w:rFonts w:ascii="Times New Roman" w:hAnsi="Times New Roman"/>
                <w:b/>
                <w:sz w:val="20"/>
                <w:szCs w:val="20"/>
                <w:lang w:val="ru-RU"/>
              </w:rPr>
              <w:t>физическом</w:t>
            </w:r>
            <w:r w:rsidRPr="000E02B5">
              <w:rPr>
                <w:rFonts w:ascii="Times New Roman" w:hAnsi="Times New Roman"/>
                <w:b/>
                <w:spacing w:val="-7"/>
                <w:sz w:val="20"/>
                <w:szCs w:val="20"/>
                <w:lang w:val="ru-RU"/>
              </w:rPr>
              <w:t xml:space="preserve"> </w:t>
            </w:r>
            <w:r w:rsidRPr="000E02B5">
              <w:rPr>
                <w:rFonts w:ascii="Times New Roman" w:hAnsi="Times New Roman"/>
                <w:b/>
                <w:sz w:val="20"/>
                <w:szCs w:val="20"/>
                <w:lang w:val="ru-RU"/>
              </w:rPr>
              <w:t>лице,</w:t>
            </w:r>
            <w:r w:rsidRPr="000E02B5">
              <w:rPr>
                <w:rFonts w:ascii="Times New Roman" w:hAnsi="Times New Roman"/>
                <w:b/>
                <w:spacing w:val="-7"/>
                <w:sz w:val="20"/>
                <w:szCs w:val="20"/>
                <w:lang w:val="ru-RU"/>
              </w:rPr>
              <w:t xml:space="preserve"> </w:t>
            </w:r>
            <w:r w:rsidRPr="000E02B5">
              <w:rPr>
                <w:rFonts w:ascii="Times New Roman" w:hAnsi="Times New Roman"/>
                <w:b/>
                <w:sz w:val="20"/>
                <w:szCs w:val="20"/>
                <w:lang w:val="ru-RU"/>
              </w:rPr>
              <w:t>в</w:t>
            </w:r>
            <w:r w:rsidRPr="000E02B5">
              <w:rPr>
                <w:rFonts w:ascii="Times New Roman" w:hAnsi="Times New Roman"/>
                <w:b/>
                <w:spacing w:val="-9"/>
                <w:sz w:val="20"/>
                <w:szCs w:val="20"/>
                <w:lang w:val="ru-RU"/>
              </w:rPr>
              <w:t xml:space="preserve"> </w:t>
            </w:r>
            <w:r w:rsidRPr="000E02B5">
              <w:rPr>
                <w:rFonts w:ascii="Times New Roman" w:hAnsi="Times New Roman"/>
                <w:b/>
                <w:sz w:val="20"/>
                <w:szCs w:val="20"/>
                <w:lang w:val="ru-RU"/>
              </w:rPr>
              <w:t xml:space="preserve">случае если заявителем является физическое </w:t>
            </w:r>
            <w:r w:rsidRPr="000E02B5">
              <w:rPr>
                <w:rFonts w:ascii="Times New Roman" w:hAnsi="Times New Roman"/>
                <w:b/>
                <w:spacing w:val="-2"/>
                <w:sz w:val="20"/>
                <w:szCs w:val="20"/>
                <w:lang w:val="ru-RU"/>
              </w:rPr>
              <w:t>лицо:</w:t>
            </w:r>
          </w:p>
        </w:tc>
        <w:tc>
          <w:tcPr>
            <w:tcW w:w="4114" w:type="dxa"/>
          </w:tcPr>
          <w:p w:rsidR="00CF2BD8" w:rsidRPr="000E02B5" w:rsidRDefault="00CF2BD8" w:rsidP="00CF2BD8">
            <w:pPr>
              <w:pStyle w:val="ac"/>
              <w:rPr>
                <w:rFonts w:ascii="Times New Roman" w:hAnsi="Times New Roman"/>
                <w:sz w:val="20"/>
                <w:szCs w:val="20"/>
                <w:lang w:val="ru-RU"/>
              </w:rPr>
            </w:pPr>
          </w:p>
        </w:tc>
      </w:tr>
      <w:tr w:rsidR="00CF2BD8" w:rsidRPr="00CF2BD8" w:rsidTr="00645B1A">
        <w:trPr>
          <w:trHeight w:val="289"/>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1.1.1.</w:t>
            </w:r>
          </w:p>
        </w:tc>
        <w:tc>
          <w:tcPr>
            <w:tcW w:w="5029" w:type="dxa"/>
          </w:tcPr>
          <w:p w:rsidR="00CF2BD8" w:rsidRPr="000E02B5" w:rsidRDefault="00CF2BD8" w:rsidP="00CF2BD8">
            <w:pPr>
              <w:pStyle w:val="ac"/>
              <w:rPr>
                <w:rFonts w:ascii="Times New Roman" w:hAnsi="Times New Roman"/>
                <w:sz w:val="20"/>
                <w:szCs w:val="20"/>
                <w:lang w:val="ru-RU"/>
              </w:rPr>
            </w:pPr>
            <w:r w:rsidRPr="000E02B5">
              <w:rPr>
                <w:rFonts w:ascii="Times New Roman" w:hAnsi="Times New Roman"/>
                <w:sz w:val="20"/>
                <w:szCs w:val="20"/>
                <w:lang w:val="ru-RU"/>
              </w:rPr>
              <w:t>Фамилия,</w:t>
            </w:r>
            <w:r w:rsidRPr="000E02B5">
              <w:rPr>
                <w:rFonts w:ascii="Times New Roman" w:hAnsi="Times New Roman"/>
                <w:spacing w:val="-3"/>
                <w:sz w:val="20"/>
                <w:szCs w:val="20"/>
                <w:lang w:val="ru-RU"/>
              </w:rPr>
              <w:t xml:space="preserve"> </w:t>
            </w:r>
            <w:r w:rsidRPr="000E02B5">
              <w:rPr>
                <w:rFonts w:ascii="Times New Roman" w:hAnsi="Times New Roman"/>
                <w:sz w:val="20"/>
                <w:szCs w:val="20"/>
                <w:lang w:val="ru-RU"/>
              </w:rPr>
              <w:t>имя,</w:t>
            </w:r>
            <w:r w:rsidRPr="000E02B5">
              <w:rPr>
                <w:rFonts w:ascii="Times New Roman" w:hAnsi="Times New Roman"/>
                <w:spacing w:val="-3"/>
                <w:sz w:val="20"/>
                <w:szCs w:val="20"/>
                <w:lang w:val="ru-RU"/>
              </w:rPr>
              <w:t xml:space="preserve"> </w:t>
            </w:r>
            <w:r w:rsidRPr="000E02B5">
              <w:rPr>
                <w:rFonts w:ascii="Times New Roman" w:hAnsi="Times New Roman"/>
                <w:sz w:val="20"/>
                <w:szCs w:val="20"/>
                <w:lang w:val="ru-RU"/>
              </w:rPr>
              <w:t>отчество</w:t>
            </w:r>
            <w:r w:rsidRPr="000E02B5">
              <w:rPr>
                <w:rFonts w:ascii="Times New Roman" w:hAnsi="Times New Roman"/>
                <w:spacing w:val="-2"/>
                <w:sz w:val="20"/>
                <w:szCs w:val="20"/>
                <w:lang w:val="ru-RU"/>
              </w:rPr>
              <w:t xml:space="preserve"> </w:t>
            </w:r>
            <w:r w:rsidRPr="000E02B5">
              <w:rPr>
                <w:rFonts w:ascii="Times New Roman" w:hAnsi="Times New Roman"/>
                <w:sz w:val="20"/>
                <w:szCs w:val="20"/>
                <w:lang w:val="ru-RU"/>
              </w:rPr>
              <w:t>(при</w:t>
            </w:r>
            <w:r w:rsidRPr="000E02B5">
              <w:rPr>
                <w:rFonts w:ascii="Times New Roman" w:hAnsi="Times New Roman"/>
                <w:spacing w:val="-2"/>
                <w:sz w:val="20"/>
                <w:szCs w:val="20"/>
                <w:lang w:val="ru-RU"/>
              </w:rPr>
              <w:t xml:space="preserve"> наличии)</w:t>
            </w:r>
          </w:p>
        </w:tc>
        <w:tc>
          <w:tcPr>
            <w:tcW w:w="4114" w:type="dxa"/>
          </w:tcPr>
          <w:p w:rsidR="00CF2BD8" w:rsidRPr="000E02B5" w:rsidRDefault="00CF2BD8" w:rsidP="00CF2BD8">
            <w:pPr>
              <w:pStyle w:val="ac"/>
              <w:rPr>
                <w:rFonts w:ascii="Times New Roman" w:hAnsi="Times New Roman"/>
                <w:sz w:val="20"/>
                <w:szCs w:val="20"/>
                <w:lang w:val="ru-RU"/>
              </w:rPr>
            </w:pPr>
          </w:p>
        </w:tc>
      </w:tr>
      <w:tr w:rsidR="00CF2BD8" w:rsidRPr="00CF2BD8" w:rsidTr="00645B1A">
        <w:trPr>
          <w:trHeight w:val="240"/>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1.1.2.</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Реквизиты</w:t>
            </w:r>
            <w:r w:rsidRPr="00CF2BD8">
              <w:rPr>
                <w:rFonts w:ascii="Times New Roman" w:hAnsi="Times New Roman"/>
                <w:spacing w:val="-17"/>
                <w:sz w:val="20"/>
                <w:szCs w:val="20"/>
              </w:rPr>
              <w:t xml:space="preserve"> </w:t>
            </w:r>
            <w:r w:rsidRPr="00CF2BD8">
              <w:rPr>
                <w:rFonts w:ascii="Times New Roman" w:hAnsi="Times New Roman"/>
                <w:sz w:val="20"/>
                <w:szCs w:val="20"/>
              </w:rPr>
              <w:t>документа,</w:t>
            </w:r>
            <w:r w:rsidRPr="00CF2BD8">
              <w:rPr>
                <w:rFonts w:ascii="Times New Roman" w:hAnsi="Times New Roman"/>
                <w:spacing w:val="-17"/>
                <w:sz w:val="20"/>
                <w:szCs w:val="20"/>
              </w:rPr>
              <w:t xml:space="preserve"> </w:t>
            </w:r>
            <w:r w:rsidRPr="00CF2BD8">
              <w:rPr>
                <w:rFonts w:ascii="Times New Roman" w:hAnsi="Times New Roman"/>
                <w:sz w:val="20"/>
                <w:szCs w:val="20"/>
              </w:rPr>
              <w:t xml:space="preserve">удостоверяющего </w:t>
            </w:r>
            <w:r w:rsidRPr="00CF2BD8">
              <w:rPr>
                <w:rFonts w:ascii="Times New Roman" w:hAnsi="Times New Roman"/>
                <w:spacing w:val="-2"/>
                <w:sz w:val="20"/>
                <w:szCs w:val="20"/>
              </w:rPr>
              <w:t>личность</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335"/>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1.1.3.</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Адрес</w:t>
            </w:r>
            <w:r w:rsidRPr="00CF2BD8">
              <w:rPr>
                <w:rFonts w:ascii="Times New Roman" w:hAnsi="Times New Roman"/>
                <w:spacing w:val="-1"/>
                <w:sz w:val="20"/>
                <w:szCs w:val="20"/>
              </w:rPr>
              <w:t xml:space="preserve"> </w:t>
            </w:r>
            <w:r w:rsidRPr="00CF2BD8">
              <w:rPr>
                <w:rFonts w:ascii="Times New Roman" w:hAnsi="Times New Roman"/>
                <w:spacing w:val="-2"/>
                <w:sz w:val="20"/>
                <w:szCs w:val="20"/>
              </w:rPr>
              <w:t>регистрации</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471"/>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1.1.4.</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Адрес</w:t>
            </w:r>
            <w:r w:rsidRPr="00CF2BD8">
              <w:rPr>
                <w:rFonts w:ascii="Times New Roman" w:hAnsi="Times New Roman"/>
                <w:spacing w:val="-1"/>
                <w:sz w:val="20"/>
                <w:szCs w:val="20"/>
              </w:rPr>
              <w:t xml:space="preserve"> </w:t>
            </w:r>
            <w:r w:rsidRPr="00CF2BD8">
              <w:rPr>
                <w:rFonts w:ascii="Times New Roman" w:hAnsi="Times New Roman"/>
                <w:spacing w:val="-2"/>
                <w:sz w:val="20"/>
                <w:szCs w:val="20"/>
              </w:rPr>
              <w:t>проживания</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354"/>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1.1.5.</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Номер</w:t>
            </w:r>
            <w:r w:rsidRPr="00CF2BD8">
              <w:rPr>
                <w:rFonts w:ascii="Times New Roman" w:hAnsi="Times New Roman"/>
                <w:spacing w:val="-2"/>
                <w:sz w:val="20"/>
                <w:szCs w:val="20"/>
              </w:rPr>
              <w:t xml:space="preserve"> телефона</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378"/>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1.1.6.</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Адрес</w:t>
            </w:r>
            <w:r w:rsidRPr="00CF2BD8">
              <w:rPr>
                <w:rFonts w:ascii="Times New Roman" w:hAnsi="Times New Roman"/>
                <w:spacing w:val="-3"/>
                <w:sz w:val="20"/>
                <w:szCs w:val="20"/>
              </w:rPr>
              <w:t xml:space="preserve"> </w:t>
            </w:r>
            <w:r w:rsidRPr="00CF2BD8">
              <w:rPr>
                <w:rFonts w:ascii="Times New Roman" w:hAnsi="Times New Roman"/>
                <w:sz w:val="20"/>
                <w:szCs w:val="20"/>
              </w:rPr>
              <w:t>электронной</w:t>
            </w:r>
            <w:r w:rsidRPr="00CF2BD8">
              <w:rPr>
                <w:rFonts w:ascii="Times New Roman" w:hAnsi="Times New Roman"/>
                <w:spacing w:val="-2"/>
                <w:sz w:val="20"/>
                <w:szCs w:val="20"/>
              </w:rPr>
              <w:t xml:space="preserve"> почты</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841"/>
        </w:trPr>
        <w:tc>
          <w:tcPr>
            <w:tcW w:w="677" w:type="dxa"/>
          </w:tcPr>
          <w:p w:rsidR="00CF2BD8" w:rsidRPr="00CF2BD8" w:rsidRDefault="00CF2BD8" w:rsidP="00CF2BD8">
            <w:pPr>
              <w:pStyle w:val="ac"/>
              <w:rPr>
                <w:rFonts w:ascii="Times New Roman" w:hAnsi="Times New Roman"/>
                <w:b/>
                <w:sz w:val="20"/>
                <w:szCs w:val="20"/>
              </w:rPr>
            </w:pPr>
          </w:p>
          <w:p w:rsidR="00CF2BD8" w:rsidRPr="00CF2BD8" w:rsidRDefault="00CF2BD8" w:rsidP="00CF2BD8">
            <w:pPr>
              <w:pStyle w:val="ac"/>
              <w:rPr>
                <w:rFonts w:ascii="Times New Roman" w:hAnsi="Times New Roman"/>
                <w:b/>
                <w:sz w:val="20"/>
                <w:szCs w:val="20"/>
              </w:rPr>
            </w:pPr>
            <w:r w:rsidRPr="00CF2BD8">
              <w:rPr>
                <w:rFonts w:ascii="Times New Roman" w:hAnsi="Times New Roman"/>
                <w:b/>
                <w:spacing w:val="-4"/>
                <w:sz w:val="20"/>
                <w:szCs w:val="20"/>
              </w:rPr>
              <w:t>1.2.</w:t>
            </w:r>
          </w:p>
        </w:tc>
        <w:tc>
          <w:tcPr>
            <w:tcW w:w="5029" w:type="dxa"/>
          </w:tcPr>
          <w:p w:rsidR="00CF2BD8" w:rsidRPr="000E02B5" w:rsidRDefault="00CF2BD8" w:rsidP="00CF2BD8">
            <w:pPr>
              <w:pStyle w:val="ac"/>
              <w:rPr>
                <w:rFonts w:ascii="Times New Roman" w:hAnsi="Times New Roman"/>
                <w:b/>
                <w:sz w:val="20"/>
                <w:szCs w:val="20"/>
                <w:lang w:val="ru-RU"/>
              </w:rPr>
            </w:pPr>
            <w:r w:rsidRPr="000E02B5">
              <w:rPr>
                <w:rFonts w:ascii="Times New Roman" w:hAnsi="Times New Roman"/>
                <w:b/>
                <w:sz w:val="20"/>
                <w:szCs w:val="20"/>
                <w:lang w:val="ru-RU"/>
              </w:rPr>
              <w:t>Сведения об индивидуальном предпринимателе, в случае если заявитель</w:t>
            </w:r>
            <w:r w:rsidRPr="000E02B5">
              <w:rPr>
                <w:rFonts w:ascii="Times New Roman" w:hAnsi="Times New Roman"/>
                <w:b/>
                <w:spacing w:val="-17"/>
                <w:sz w:val="20"/>
                <w:szCs w:val="20"/>
                <w:lang w:val="ru-RU"/>
              </w:rPr>
              <w:t xml:space="preserve"> </w:t>
            </w:r>
            <w:r w:rsidRPr="000E02B5">
              <w:rPr>
                <w:rFonts w:ascii="Times New Roman" w:hAnsi="Times New Roman"/>
                <w:b/>
                <w:sz w:val="20"/>
                <w:szCs w:val="20"/>
                <w:lang w:val="ru-RU"/>
              </w:rPr>
              <w:t>является</w:t>
            </w:r>
            <w:r w:rsidRPr="000E02B5">
              <w:rPr>
                <w:rFonts w:ascii="Times New Roman" w:hAnsi="Times New Roman"/>
                <w:b/>
                <w:spacing w:val="-17"/>
                <w:sz w:val="20"/>
                <w:szCs w:val="20"/>
                <w:lang w:val="ru-RU"/>
              </w:rPr>
              <w:t xml:space="preserve"> </w:t>
            </w:r>
            <w:r w:rsidRPr="000E02B5">
              <w:rPr>
                <w:rFonts w:ascii="Times New Roman" w:hAnsi="Times New Roman"/>
                <w:b/>
                <w:sz w:val="20"/>
                <w:szCs w:val="20"/>
                <w:lang w:val="ru-RU"/>
              </w:rPr>
              <w:t xml:space="preserve">индивидуальным </w:t>
            </w:r>
            <w:r w:rsidRPr="000E02B5">
              <w:rPr>
                <w:rFonts w:ascii="Times New Roman" w:hAnsi="Times New Roman"/>
                <w:b/>
                <w:spacing w:val="-2"/>
                <w:sz w:val="20"/>
                <w:szCs w:val="20"/>
                <w:lang w:val="ru-RU"/>
              </w:rPr>
              <w:t>предпринимателем:</w:t>
            </w:r>
          </w:p>
        </w:tc>
        <w:tc>
          <w:tcPr>
            <w:tcW w:w="4114" w:type="dxa"/>
          </w:tcPr>
          <w:p w:rsidR="00CF2BD8" w:rsidRPr="000E02B5" w:rsidRDefault="00CF2BD8" w:rsidP="00CF2BD8">
            <w:pPr>
              <w:pStyle w:val="ac"/>
              <w:rPr>
                <w:rFonts w:ascii="Times New Roman" w:hAnsi="Times New Roman"/>
                <w:sz w:val="20"/>
                <w:szCs w:val="20"/>
                <w:lang w:val="ru-RU"/>
              </w:rPr>
            </w:pPr>
          </w:p>
        </w:tc>
      </w:tr>
      <w:tr w:rsidR="00CF2BD8" w:rsidRPr="00CF2BD8" w:rsidTr="00645B1A">
        <w:trPr>
          <w:trHeight w:val="432"/>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1.2.1.</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ФИО</w:t>
            </w:r>
            <w:r w:rsidRPr="00CF2BD8">
              <w:rPr>
                <w:rFonts w:ascii="Times New Roman" w:hAnsi="Times New Roman"/>
                <w:spacing w:val="-6"/>
                <w:sz w:val="20"/>
                <w:szCs w:val="20"/>
              </w:rPr>
              <w:t xml:space="preserve"> </w:t>
            </w:r>
            <w:r w:rsidRPr="00CF2BD8">
              <w:rPr>
                <w:rFonts w:ascii="Times New Roman" w:hAnsi="Times New Roman"/>
                <w:sz w:val="20"/>
                <w:szCs w:val="20"/>
              </w:rPr>
              <w:t>индивидуального</w:t>
            </w:r>
            <w:r w:rsidRPr="00CF2BD8">
              <w:rPr>
                <w:rFonts w:ascii="Times New Roman" w:hAnsi="Times New Roman"/>
                <w:spacing w:val="-6"/>
                <w:sz w:val="20"/>
                <w:szCs w:val="20"/>
              </w:rPr>
              <w:t xml:space="preserve"> </w:t>
            </w:r>
            <w:r w:rsidRPr="00CF2BD8">
              <w:rPr>
                <w:rFonts w:ascii="Times New Roman" w:hAnsi="Times New Roman"/>
                <w:spacing w:val="-2"/>
                <w:sz w:val="20"/>
                <w:szCs w:val="20"/>
              </w:rPr>
              <w:t>предпринимателя</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313"/>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1.2.2.</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Идентификационный</w:t>
            </w:r>
            <w:r w:rsidRPr="00CF2BD8">
              <w:rPr>
                <w:rFonts w:ascii="Times New Roman" w:hAnsi="Times New Roman"/>
                <w:spacing w:val="-17"/>
                <w:sz w:val="20"/>
                <w:szCs w:val="20"/>
              </w:rPr>
              <w:t xml:space="preserve"> </w:t>
            </w:r>
            <w:r w:rsidRPr="00CF2BD8">
              <w:rPr>
                <w:rFonts w:ascii="Times New Roman" w:hAnsi="Times New Roman"/>
                <w:sz w:val="20"/>
                <w:szCs w:val="20"/>
              </w:rPr>
              <w:t xml:space="preserve">номер </w:t>
            </w:r>
            <w:r w:rsidRPr="00CF2BD8">
              <w:rPr>
                <w:rFonts w:ascii="Times New Roman" w:hAnsi="Times New Roman"/>
                <w:spacing w:val="-2"/>
                <w:sz w:val="20"/>
                <w:szCs w:val="20"/>
              </w:rPr>
              <w:t>налогоплательщика</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762"/>
        </w:trPr>
        <w:tc>
          <w:tcPr>
            <w:tcW w:w="677" w:type="dxa"/>
          </w:tcPr>
          <w:p w:rsidR="00CF2BD8" w:rsidRPr="00CF2BD8" w:rsidRDefault="00CF2BD8" w:rsidP="00CF2BD8">
            <w:pPr>
              <w:pStyle w:val="ac"/>
              <w:rPr>
                <w:rFonts w:ascii="Times New Roman" w:hAnsi="Times New Roman"/>
                <w:b/>
                <w:sz w:val="20"/>
                <w:szCs w:val="20"/>
              </w:rPr>
            </w:pPr>
          </w:p>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1.2.3.</w:t>
            </w:r>
          </w:p>
        </w:tc>
        <w:tc>
          <w:tcPr>
            <w:tcW w:w="5029" w:type="dxa"/>
          </w:tcPr>
          <w:p w:rsidR="00CF2BD8" w:rsidRPr="000E02B5" w:rsidRDefault="00CF2BD8" w:rsidP="00CF2BD8">
            <w:pPr>
              <w:pStyle w:val="ac"/>
              <w:rPr>
                <w:rFonts w:ascii="Times New Roman" w:hAnsi="Times New Roman"/>
                <w:sz w:val="20"/>
                <w:szCs w:val="20"/>
                <w:lang w:val="ru-RU"/>
              </w:rPr>
            </w:pPr>
            <w:r w:rsidRPr="000E02B5">
              <w:rPr>
                <w:rFonts w:ascii="Times New Roman" w:hAnsi="Times New Roman"/>
                <w:sz w:val="20"/>
                <w:szCs w:val="20"/>
                <w:lang w:val="ru-RU"/>
              </w:rPr>
              <w:t>Основной</w:t>
            </w:r>
            <w:r w:rsidRPr="000E02B5">
              <w:rPr>
                <w:rFonts w:ascii="Times New Roman" w:hAnsi="Times New Roman"/>
                <w:spacing w:val="-5"/>
                <w:sz w:val="20"/>
                <w:szCs w:val="20"/>
                <w:lang w:val="ru-RU"/>
              </w:rPr>
              <w:t xml:space="preserve"> </w:t>
            </w:r>
            <w:r w:rsidRPr="000E02B5">
              <w:rPr>
                <w:rFonts w:ascii="Times New Roman" w:hAnsi="Times New Roman"/>
                <w:spacing w:val="-2"/>
                <w:sz w:val="20"/>
                <w:szCs w:val="20"/>
                <w:lang w:val="ru-RU"/>
              </w:rPr>
              <w:t>государственный</w:t>
            </w:r>
          </w:p>
          <w:p w:rsidR="00CF2BD8" w:rsidRPr="000E02B5" w:rsidRDefault="00CF2BD8" w:rsidP="00CF2BD8">
            <w:pPr>
              <w:pStyle w:val="ac"/>
              <w:rPr>
                <w:rFonts w:ascii="Times New Roman" w:hAnsi="Times New Roman"/>
                <w:sz w:val="20"/>
                <w:szCs w:val="20"/>
                <w:lang w:val="ru-RU"/>
              </w:rPr>
            </w:pPr>
            <w:r w:rsidRPr="000E02B5">
              <w:rPr>
                <w:rFonts w:ascii="Times New Roman" w:hAnsi="Times New Roman"/>
                <w:sz w:val="20"/>
                <w:szCs w:val="20"/>
                <w:lang w:val="ru-RU"/>
              </w:rPr>
              <w:t>регистрационный</w:t>
            </w:r>
            <w:r w:rsidRPr="000E02B5">
              <w:rPr>
                <w:rFonts w:ascii="Times New Roman" w:hAnsi="Times New Roman"/>
                <w:spacing w:val="-17"/>
                <w:sz w:val="20"/>
                <w:szCs w:val="20"/>
                <w:lang w:val="ru-RU"/>
              </w:rPr>
              <w:t xml:space="preserve"> </w:t>
            </w:r>
            <w:r w:rsidRPr="000E02B5">
              <w:rPr>
                <w:rFonts w:ascii="Times New Roman" w:hAnsi="Times New Roman"/>
                <w:sz w:val="20"/>
                <w:szCs w:val="20"/>
                <w:lang w:val="ru-RU"/>
              </w:rPr>
              <w:t>номер</w:t>
            </w:r>
            <w:r w:rsidRPr="000E02B5">
              <w:rPr>
                <w:rFonts w:ascii="Times New Roman" w:hAnsi="Times New Roman"/>
                <w:spacing w:val="-17"/>
                <w:sz w:val="20"/>
                <w:szCs w:val="20"/>
                <w:lang w:val="ru-RU"/>
              </w:rPr>
              <w:t xml:space="preserve"> </w:t>
            </w:r>
            <w:r w:rsidRPr="000E02B5">
              <w:rPr>
                <w:rFonts w:ascii="Times New Roman" w:hAnsi="Times New Roman"/>
                <w:sz w:val="20"/>
                <w:szCs w:val="20"/>
                <w:lang w:val="ru-RU"/>
              </w:rPr>
              <w:t xml:space="preserve">индивидуального </w:t>
            </w:r>
            <w:r w:rsidRPr="000E02B5">
              <w:rPr>
                <w:rFonts w:ascii="Times New Roman" w:hAnsi="Times New Roman"/>
                <w:spacing w:val="-2"/>
                <w:sz w:val="20"/>
                <w:szCs w:val="20"/>
                <w:lang w:val="ru-RU"/>
              </w:rPr>
              <w:t>предпринимателя</w:t>
            </w:r>
          </w:p>
        </w:tc>
        <w:tc>
          <w:tcPr>
            <w:tcW w:w="4114" w:type="dxa"/>
          </w:tcPr>
          <w:p w:rsidR="00CF2BD8" w:rsidRPr="000E02B5" w:rsidRDefault="00CF2BD8" w:rsidP="00CF2BD8">
            <w:pPr>
              <w:pStyle w:val="ac"/>
              <w:rPr>
                <w:rFonts w:ascii="Times New Roman" w:hAnsi="Times New Roman"/>
                <w:sz w:val="20"/>
                <w:szCs w:val="20"/>
                <w:lang w:val="ru-RU"/>
              </w:rPr>
            </w:pPr>
          </w:p>
        </w:tc>
      </w:tr>
      <w:tr w:rsidR="00CF2BD8" w:rsidRPr="00CF2BD8" w:rsidTr="00645B1A">
        <w:trPr>
          <w:trHeight w:val="422"/>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1.2.4.</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Номер</w:t>
            </w:r>
            <w:r w:rsidRPr="00CF2BD8">
              <w:rPr>
                <w:rFonts w:ascii="Times New Roman" w:hAnsi="Times New Roman"/>
                <w:spacing w:val="-2"/>
                <w:sz w:val="20"/>
                <w:szCs w:val="20"/>
              </w:rPr>
              <w:t xml:space="preserve"> телефона</w:t>
            </w:r>
          </w:p>
        </w:tc>
        <w:tc>
          <w:tcPr>
            <w:tcW w:w="4114" w:type="dxa"/>
          </w:tcPr>
          <w:p w:rsidR="00CF2BD8" w:rsidRPr="00CF2BD8" w:rsidRDefault="00CF2BD8" w:rsidP="00CF2BD8">
            <w:pPr>
              <w:pStyle w:val="ac"/>
              <w:rPr>
                <w:rFonts w:ascii="Times New Roman" w:hAnsi="Times New Roman"/>
                <w:sz w:val="20"/>
                <w:szCs w:val="20"/>
              </w:rPr>
            </w:pPr>
          </w:p>
        </w:tc>
      </w:tr>
    </w:tbl>
    <w:p w:rsidR="00CF2BD8" w:rsidRPr="00CF2BD8" w:rsidRDefault="00CF2BD8" w:rsidP="00CF2BD8">
      <w:pPr>
        <w:pStyle w:val="ac"/>
        <w:rPr>
          <w:rFonts w:ascii="Times New Roman" w:hAnsi="Times New Roman"/>
          <w:sz w:val="20"/>
          <w:szCs w:val="20"/>
        </w:rPr>
        <w:sectPr w:rsidR="00CF2BD8" w:rsidRPr="00CF2BD8" w:rsidSect="00CF2BD8">
          <w:type w:val="continuous"/>
          <w:pgSz w:w="11910" w:h="16840"/>
          <w:pgMar w:top="1040" w:right="566" w:bottom="1224" w:left="1133" w:header="720" w:footer="720" w:gutter="0"/>
          <w:cols w:space="720"/>
        </w:sect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5029"/>
        <w:gridCol w:w="4114"/>
      </w:tblGrid>
      <w:tr w:rsidR="00CF2BD8" w:rsidRPr="00CF2BD8" w:rsidTr="00645B1A">
        <w:trPr>
          <w:trHeight w:val="443"/>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lastRenderedPageBreak/>
              <w:t>1.2.5.</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Адрес</w:t>
            </w:r>
            <w:r w:rsidRPr="00CF2BD8">
              <w:rPr>
                <w:rFonts w:ascii="Times New Roman" w:hAnsi="Times New Roman"/>
                <w:spacing w:val="-3"/>
                <w:sz w:val="20"/>
                <w:szCs w:val="20"/>
              </w:rPr>
              <w:t xml:space="preserve"> </w:t>
            </w:r>
            <w:r w:rsidRPr="00CF2BD8">
              <w:rPr>
                <w:rFonts w:ascii="Times New Roman" w:hAnsi="Times New Roman"/>
                <w:sz w:val="20"/>
                <w:szCs w:val="20"/>
              </w:rPr>
              <w:t>электронной</w:t>
            </w:r>
            <w:r w:rsidRPr="00CF2BD8">
              <w:rPr>
                <w:rFonts w:ascii="Times New Roman" w:hAnsi="Times New Roman"/>
                <w:spacing w:val="-2"/>
                <w:sz w:val="20"/>
                <w:szCs w:val="20"/>
              </w:rPr>
              <w:t xml:space="preserve"> почты</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426"/>
        </w:trPr>
        <w:tc>
          <w:tcPr>
            <w:tcW w:w="677" w:type="dxa"/>
          </w:tcPr>
          <w:p w:rsidR="00CF2BD8" w:rsidRPr="00CF2BD8" w:rsidRDefault="00CF2BD8" w:rsidP="00CF2BD8">
            <w:pPr>
              <w:pStyle w:val="ac"/>
              <w:rPr>
                <w:rFonts w:ascii="Times New Roman" w:hAnsi="Times New Roman"/>
                <w:b/>
                <w:sz w:val="20"/>
                <w:szCs w:val="20"/>
              </w:rPr>
            </w:pPr>
            <w:r w:rsidRPr="00CF2BD8">
              <w:rPr>
                <w:rFonts w:ascii="Times New Roman" w:hAnsi="Times New Roman"/>
                <w:b/>
                <w:spacing w:val="-4"/>
                <w:sz w:val="20"/>
                <w:szCs w:val="20"/>
              </w:rPr>
              <w:t>1.3.</w:t>
            </w:r>
          </w:p>
        </w:tc>
        <w:tc>
          <w:tcPr>
            <w:tcW w:w="5029" w:type="dxa"/>
          </w:tcPr>
          <w:p w:rsidR="00CF2BD8" w:rsidRPr="00CF2BD8" w:rsidRDefault="00CF2BD8" w:rsidP="00CF2BD8">
            <w:pPr>
              <w:pStyle w:val="ac"/>
              <w:rPr>
                <w:rFonts w:ascii="Times New Roman" w:hAnsi="Times New Roman"/>
                <w:b/>
                <w:sz w:val="20"/>
                <w:szCs w:val="20"/>
              </w:rPr>
            </w:pPr>
            <w:r w:rsidRPr="00CF2BD8">
              <w:rPr>
                <w:rFonts w:ascii="Times New Roman" w:hAnsi="Times New Roman"/>
                <w:b/>
                <w:sz w:val="20"/>
                <w:szCs w:val="20"/>
              </w:rPr>
              <w:t>Сведения</w:t>
            </w:r>
            <w:r w:rsidRPr="00CF2BD8">
              <w:rPr>
                <w:rFonts w:ascii="Times New Roman" w:hAnsi="Times New Roman"/>
                <w:b/>
                <w:spacing w:val="-4"/>
                <w:sz w:val="20"/>
                <w:szCs w:val="20"/>
              </w:rPr>
              <w:t xml:space="preserve"> </w:t>
            </w:r>
            <w:r w:rsidRPr="00CF2BD8">
              <w:rPr>
                <w:rFonts w:ascii="Times New Roman" w:hAnsi="Times New Roman"/>
                <w:b/>
                <w:sz w:val="20"/>
                <w:szCs w:val="20"/>
              </w:rPr>
              <w:t>о</w:t>
            </w:r>
            <w:r w:rsidRPr="00CF2BD8">
              <w:rPr>
                <w:rFonts w:ascii="Times New Roman" w:hAnsi="Times New Roman"/>
                <w:b/>
                <w:spacing w:val="-2"/>
                <w:sz w:val="20"/>
                <w:szCs w:val="20"/>
              </w:rPr>
              <w:t xml:space="preserve"> </w:t>
            </w:r>
            <w:r w:rsidRPr="00CF2BD8">
              <w:rPr>
                <w:rFonts w:ascii="Times New Roman" w:hAnsi="Times New Roman"/>
                <w:b/>
                <w:sz w:val="20"/>
                <w:szCs w:val="20"/>
              </w:rPr>
              <w:t>юридическом</w:t>
            </w:r>
            <w:r w:rsidRPr="00CF2BD8">
              <w:rPr>
                <w:rFonts w:ascii="Times New Roman" w:hAnsi="Times New Roman"/>
                <w:b/>
                <w:spacing w:val="-2"/>
                <w:sz w:val="20"/>
                <w:szCs w:val="20"/>
              </w:rPr>
              <w:t xml:space="preserve"> </w:t>
            </w:r>
            <w:r w:rsidRPr="00CF2BD8">
              <w:rPr>
                <w:rFonts w:ascii="Times New Roman" w:hAnsi="Times New Roman"/>
                <w:b/>
                <w:spacing w:val="-4"/>
                <w:sz w:val="20"/>
                <w:szCs w:val="20"/>
              </w:rPr>
              <w:t>лице</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477"/>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1.3.1.</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Полное</w:t>
            </w:r>
            <w:r w:rsidRPr="00CF2BD8">
              <w:rPr>
                <w:rFonts w:ascii="Times New Roman" w:hAnsi="Times New Roman"/>
                <w:spacing w:val="-5"/>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6"/>
                <w:sz w:val="20"/>
                <w:szCs w:val="20"/>
              </w:rPr>
              <w:t xml:space="preserve"> </w:t>
            </w:r>
            <w:r w:rsidRPr="00CF2BD8">
              <w:rPr>
                <w:rFonts w:ascii="Times New Roman" w:hAnsi="Times New Roman"/>
                <w:sz w:val="20"/>
                <w:szCs w:val="20"/>
              </w:rPr>
              <w:t>юридического</w:t>
            </w:r>
            <w:r w:rsidRPr="00CF2BD8">
              <w:rPr>
                <w:rFonts w:ascii="Times New Roman" w:hAnsi="Times New Roman"/>
                <w:spacing w:val="-5"/>
                <w:sz w:val="20"/>
                <w:szCs w:val="20"/>
              </w:rPr>
              <w:t xml:space="preserve"> </w:t>
            </w:r>
            <w:r w:rsidRPr="00CF2BD8">
              <w:rPr>
                <w:rFonts w:ascii="Times New Roman" w:hAnsi="Times New Roman"/>
                <w:spacing w:val="-4"/>
                <w:sz w:val="20"/>
                <w:szCs w:val="20"/>
              </w:rPr>
              <w:t>лица</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615"/>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1.3.2.</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Основной</w:t>
            </w:r>
            <w:r w:rsidRPr="00CF2BD8">
              <w:rPr>
                <w:rFonts w:ascii="Times New Roman" w:hAnsi="Times New Roman"/>
                <w:spacing w:val="-17"/>
                <w:sz w:val="20"/>
                <w:szCs w:val="20"/>
              </w:rPr>
              <w:t xml:space="preserve"> </w:t>
            </w:r>
            <w:r w:rsidRPr="00CF2BD8">
              <w:rPr>
                <w:rFonts w:ascii="Times New Roman" w:hAnsi="Times New Roman"/>
                <w:sz w:val="20"/>
                <w:szCs w:val="20"/>
              </w:rPr>
              <w:t>государственный регистрационный номер</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433"/>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1.3.3.</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Идентификационный</w:t>
            </w:r>
            <w:r w:rsidRPr="00CF2BD8">
              <w:rPr>
                <w:rFonts w:ascii="Times New Roman" w:hAnsi="Times New Roman"/>
                <w:spacing w:val="-17"/>
                <w:sz w:val="20"/>
                <w:szCs w:val="20"/>
              </w:rPr>
              <w:t xml:space="preserve"> </w:t>
            </w:r>
            <w:r w:rsidRPr="00CF2BD8">
              <w:rPr>
                <w:rFonts w:ascii="Times New Roman" w:hAnsi="Times New Roman"/>
                <w:sz w:val="20"/>
                <w:szCs w:val="20"/>
              </w:rPr>
              <w:t xml:space="preserve">номер </w:t>
            </w:r>
            <w:r w:rsidRPr="00CF2BD8">
              <w:rPr>
                <w:rFonts w:ascii="Times New Roman" w:hAnsi="Times New Roman"/>
                <w:spacing w:val="-2"/>
                <w:sz w:val="20"/>
                <w:szCs w:val="20"/>
              </w:rPr>
              <w:t>налогоплательщика</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265"/>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1.3.4.</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Номер</w:t>
            </w:r>
            <w:r w:rsidRPr="00CF2BD8">
              <w:rPr>
                <w:rFonts w:ascii="Times New Roman" w:hAnsi="Times New Roman"/>
                <w:spacing w:val="-1"/>
                <w:sz w:val="20"/>
                <w:szCs w:val="20"/>
              </w:rPr>
              <w:t xml:space="preserve"> </w:t>
            </w:r>
            <w:r w:rsidRPr="00CF2BD8">
              <w:rPr>
                <w:rFonts w:ascii="Times New Roman" w:hAnsi="Times New Roman"/>
                <w:spacing w:val="-2"/>
                <w:sz w:val="20"/>
                <w:szCs w:val="20"/>
              </w:rPr>
              <w:t>телефона</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289"/>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1.3.5.</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Адрес</w:t>
            </w:r>
            <w:r w:rsidRPr="00CF2BD8">
              <w:rPr>
                <w:rFonts w:ascii="Times New Roman" w:hAnsi="Times New Roman"/>
                <w:spacing w:val="-3"/>
                <w:sz w:val="20"/>
                <w:szCs w:val="20"/>
              </w:rPr>
              <w:t xml:space="preserve"> </w:t>
            </w:r>
            <w:r w:rsidRPr="00CF2BD8">
              <w:rPr>
                <w:rFonts w:ascii="Times New Roman" w:hAnsi="Times New Roman"/>
                <w:sz w:val="20"/>
                <w:szCs w:val="20"/>
              </w:rPr>
              <w:t>электронной</w:t>
            </w:r>
            <w:r w:rsidRPr="00CF2BD8">
              <w:rPr>
                <w:rFonts w:ascii="Times New Roman" w:hAnsi="Times New Roman"/>
                <w:spacing w:val="-2"/>
                <w:sz w:val="20"/>
                <w:szCs w:val="20"/>
              </w:rPr>
              <w:t xml:space="preserve"> почты</w:t>
            </w:r>
          </w:p>
        </w:tc>
        <w:tc>
          <w:tcPr>
            <w:tcW w:w="4114" w:type="dxa"/>
          </w:tcPr>
          <w:p w:rsidR="00CF2BD8" w:rsidRPr="00CF2BD8" w:rsidRDefault="00CF2BD8" w:rsidP="00CF2BD8">
            <w:pPr>
              <w:pStyle w:val="ac"/>
              <w:rPr>
                <w:rFonts w:ascii="Times New Roman" w:hAnsi="Times New Roman"/>
                <w:sz w:val="20"/>
                <w:szCs w:val="20"/>
              </w:rPr>
            </w:pPr>
          </w:p>
        </w:tc>
      </w:tr>
    </w:tbl>
    <w:p w:rsidR="00CF2BD8" w:rsidRPr="00CF2BD8" w:rsidRDefault="00CF2BD8" w:rsidP="00CF2BD8">
      <w:pPr>
        <w:pStyle w:val="ac"/>
        <w:rPr>
          <w:rFonts w:ascii="Times New Roman" w:hAnsi="Times New Roman"/>
          <w:b/>
          <w:sz w:val="20"/>
          <w:szCs w:val="20"/>
        </w:rPr>
      </w:pPr>
    </w:p>
    <w:p w:rsidR="00CF2BD8" w:rsidRPr="00CF2BD8" w:rsidRDefault="00CF2BD8" w:rsidP="00CF2BD8">
      <w:pPr>
        <w:pStyle w:val="ac"/>
        <w:rPr>
          <w:rFonts w:ascii="Times New Roman" w:hAnsi="Times New Roman"/>
          <w:b/>
          <w:sz w:val="20"/>
          <w:szCs w:val="20"/>
        </w:rPr>
      </w:pPr>
      <w:r w:rsidRPr="00CF2BD8">
        <w:rPr>
          <w:rFonts w:ascii="Times New Roman" w:hAnsi="Times New Roman"/>
          <w:b/>
          <w:sz w:val="20"/>
          <w:szCs w:val="20"/>
        </w:rPr>
        <w:t>Сведения</w:t>
      </w:r>
      <w:r w:rsidRPr="00CF2BD8">
        <w:rPr>
          <w:rFonts w:ascii="Times New Roman" w:hAnsi="Times New Roman"/>
          <w:b/>
          <w:spacing w:val="-4"/>
          <w:sz w:val="20"/>
          <w:szCs w:val="20"/>
        </w:rPr>
        <w:t xml:space="preserve"> </w:t>
      </w:r>
      <w:r w:rsidRPr="00CF2BD8">
        <w:rPr>
          <w:rFonts w:ascii="Times New Roman" w:hAnsi="Times New Roman"/>
          <w:b/>
          <w:sz w:val="20"/>
          <w:szCs w:val="20"/>
        </w:rPr>
        <w:t>о</w:t>
      </w:r>
      <w:r w:rsidRPr="00CF2BD8">
        <w:rPr>
          <w:rFonts w:ascii="Times New Roman" w:hAnsi="Times New Roman"/>
          <w:b/>
          <w:spacing w:val="-2"/>
          <w:sz w:val="20"/>
          <w:szCs w:val="20"/>
        </w:rPr>
        <w:t xml:space="preserve"> заявителе</w:t>
      </w:r>
    </w:p>
    <w:p w:rsidR="00CF2BD8" w:rsidRPr="00CF2BD8" w:rsidRDefault="00CF2BD8" w:rsidP="00CF2BD8">
      <w:pPr>
        <w:pStyle w:val="ac"/>
        <w:rPr>
          <w:rFonts w:ascii="Times New Roman" w:hAnsi="Times New Roman"/>
          <w:b/>
          <w:sz w:val="20"/>
          <w:szCs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5029"/>
        <w:gridCol w:w="4114"/>
      </w:tblGrid>
      <w:tr w:rsidR="00CF2BD8" w:rsidRPr="00CF2BD8" w:rsidTr="00645B1A">
        <w:trPr>
          <w:trHeight w:val="580"/>
        </w:trPr>
        <w:tc>
          <w:tcPr>
            <w:tcW w:w="677" w:type="dxa"/>
          </w:tcPr>
          <w:p w:rsidR="00CF2BD8" w:rsidRPr="00CF2BD8" w:rsidRDefault="00CF2BD8" w:rsidP="00CF2BD8">
            <w:pPr>
              <w:pStyle w:val="ac"/>
              <w:rPr>
                <w:rFonts w:ascii="Times New Roman" w:hAnsi="Times New Roman"/>
                <w:b/>
                <w:sz w:val="20"/>
                <w:szCs w:val="20"/>
              </w:rPr>
            </w:pPr>
            <w:r w:rsidRPr="00CF2BD8">
              <w:rPr>
                <w:rFonts w:ascii="Times New Roman" w:hAnsi="Times New Roman"/>
                <w:b/>
                <w:spacing w:val="-5"/>
                <w:sz w:val="20"/>
                <w:szCs w:val="20"/>
              </w:rPr>
              <w:t>2.1</w:t>
            </w:r>
          </w:p>
        </w:tc>
        <w:tc>
          <w:tcPr>
            <w:tcW w:w="5029" w:type="dxa"/>
          </w:tcPr>
          <w:p w:rsidR="00CF2BD8" w:rsidRPr="000E02B5" w:rsidRDefault="00CF2BD8" w:rsidP="00CF2BD8">
            <w:pPr>
              <w:pStyle w:val="ac"/>
              <w:rPr>
                <w:rFonts w:ascii="Times New Roman" w:hAnsi="Times New Roman"/>
                <w:b/>
                <w:sz w:val="20"/>
                <w:szCs w:val="20"/>
                <w:lang w:val="ru-RU"/>
              </w:rPr>
            </w:pPr>
            <w:r w:rsidRPr="000E02B5">
              <w:rPr>
                <w:rFonts w:ascii="Times New Roman" w:hAnsi="Times New Roman"/>
                <w:b/>
                <w:sz w:val="20"/>
                <w:szCs w:val="20"/>
                <w:lang w:val="ru-RU"/>
              </w:rPr>
              <w:t>Сведения</w:t>
            </w:r>
            <w:r w:rsidRPr="000E02B5">
              <w:rPr>
                <w:rFonts w:ascii="Times New Roman" w:hAnsi="Times New Roman"/>
                <w:b/>
                <w:spacing w:val="-8"/>
                <w:sz w:val="20"/>
                <w:szCs w:val="20"/>
                <w:lang w:val="ru-RU"/>
              </w:rPr>
              <w:t xml:space="preserve"> </w:t>
            </w:r>
            <w:r w:rsidRPr="000E02B5">
              <w:rPr>
                <w:rFonts w:ascii="Times New Roman" w:hAnsi="Times New Roman"/>
                <w:b/>
                <w:sz w:val="20"/>
                <w:szCs w:val="20"/>
                <w:lang w:val="ru-RU"/>
              </w:rPr>
              <w:t>о</w:t>
            </w:r>
            <w:r w:rsidRPr="000E02B5">
              <w:rPr>
                <w:rFonts w:ascii="Times New Roman" w:hAnsi="Times New Roman"/>
                <w:b/>
                <w:spacing w:val="-7"/>
                <w:sz w:val="20"/>
                <w:szCs w:val="20"/>
                <w:lang w:val="ru-RU"/>
              </w:rPr>
              <w:t xml:space="preserve"> </w:t>
            </w:r>
            <w:r w:rsidRPr="000E02B5">
              <w:rPr>
                <w:rFonts w:ascii="Times New Roman" w:hAnsi="Times New Roman"/>
                <w:b/>
                <w:sz w:val="20"/>
                <w:szCs w:val="20"/>
                <w:lang w:val="ru-RU"/>
              </w:rPr>
              <w:t>физическом</w:t>
            </w:r>
            <w:r w:rsidRPr="000E02B5">
              <w:rPr>
                <w:rFonts w:ascii="Times New Roman" w:hAnsi="Times New Roman"/>
                <w:b/>
                <w:spacing w:val="-7"/>
                <w:sz w:val="20"/>
                <w:szCs w:val="20"/>
                <w:lang w:val="ru-RU"/>
              </w:rPr>
              <w:t xml:space="preserve"> </w:t>
            </w:r>
            <w:r w:rsidRPr="000E02B5">
              <w:rPr>
                <w:rFonts w:ascii="Times New Roman" w:hAnsi="Times New Roman"/>
                <w:b/>
                <w:sz w:val="20"/>
                <w:szCs w:val="20"/>
                <w:lang w:val="ru-RU"/>
              </w:rPr>
              <w:t>лице,</w:t>
            </w:r>
            <w:r w:rsidRPr="000E02B5">
              <w:rPr>
                <w:rFonts w:ascii="Times New Roman" w:hAnsi="Times New Roman"/>
                <w:b/>
                <w:spacing w:val="-7"/>
                <w:sz w:val="20"/>
                <w:szCs w:val="20"/>
                <w:lang w:val="ru-RU"/>
              </w:rPr>
              <w:t xml:space="preserve"> </w:t>
            </w:r>
            <w:r w:rsidRPr="000E02B5">
              <w:rPr>
                <w:rFonts w:ascii="Times New Roman" w:hAnsi="Times New Roman"/>
                <w:b/>
                <w:sz w:val="20"/>
                <w:szCs w:val="20"/>
                <w:lang w:val="ru-RU"/>
              </w:rPr>
              <w:t>в</w:t>
            </w:r>
            <w:r w:rsidRPr="000E02B5">
              <w:rPr>
                <w:rFonts w:ascii="Times New Roman" w:hAnsi="Times New Roman"/>
                <w:b/>
                <w:spacing w:val="-9"/>
                <w:sz w:val="20"/>
                <w:szCs w:val="20"/>
                <w:lang w:val="ru-RU"/>
              </w:rPr>
              <w:t xml:space="preserve"> </w:t>
            </w:r>
            <w:r w:rsidRPr="000E02B5">
              <w:rPr>
                <w:rFonts w:ascii="Times New Roman" w:hAnsi="Times New Roman"/>
                <w:b/>
                <w:sz w:val="20"/>
                <w:szCs w:val="20"/>
                <w:lang w:val="ru-RU"/>
              </w:rPr>
              <w:t xml:space="preserve">случае если заявителем является физическое </w:t>
            </w:r>
            <w:r w:rsidRPr="000E02B5">
              <w:rPr>
                <w:rFonts w:ascii="Times New Roman" w:hAnsi="Times New Roman"/>
                <w:b/>
                <w:spacing w:val="-2"/>
                <w:sz w:val="20"/>
                <w:szCs w:val="20"/>
                <w:lang w:val="ru-RU"/>
              </w:rPr>
              <w:t>лицо:</w:t>
            </w:r>
          </w:p>
        </w:tc>
        <w:tc>
          <w:tcPr>
            <w:tcW w:w="4114" w:type="dxa"/>
          </w:tcPr>
          <w:p w:rsidR="00CF2BD8" w:rsidRPr="000E02B5" w:rsidRDefault="00CF2BD8" w:rsidP="00CF2BD8">
            <w:pPr>
              <w:pStyle w:val="ac"/>
              <w:rPr>
                <w:rFonts w:ascii="Times New Roman" w:hAnsi="Times New Roman"/>
                <w:sz w:val="20"/>
                <w:szCs w:val="20"/>
                <w:lang w:val="ru-RU"/>
              </w:rPr>
            </w:pPr>
          </w:p>
        </w:tc>
      </w:tr>
      <w:tr w:rsidR="00CF2BD8" w:rsidRPr="00CF2BD8" w:rsidTr="00645B1A">
        <w:trPr>
          <w:trHeight w:val="322"/>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2.1.1.</w:t>
            </w:r>
          </w:p>
        </w:tc>
        <w:tc>
          <w:tcPr>
            <w:tcW w:w="5029" w:type="dxa"/>
          </w:tcPr>
          <w:p w:rsidR="00CF2BD8" w:rsidRPr="000E02B5" w:rsidRDefault="00CF2BD8" w:rsidP="00CF2BD8">
            <w:pPr>
              <w:pStyle w:val="ac"/>
              <w:rPr>
                <w:rFonts w:ascii="Times New Roman" w:hAnsi="Times New Roman"/>
                <w:sz w:val="20"/>
                <w:szCs w:val="20"/>
                <w:lang w:val="ru-RU"/>
              </w:rPr>
            </w:pPr>
            <w:r w:rsidRPr="000E02B5">
              <w:rPr>
                <w:rFonts w:ascii="Times New Roman" w:hAnsi="Times New Roman"/>
                <w:sz w:val="20"/>
                <w:szCs w:val="20"/>
                <w:lang w:val="ru-RU"/>
              </w:rPr>
              <w:t>Фамилия,</w:t>
            </w:r>
            <w:r w:rsidRPr="000E02B5">
              <w:rPr>
                <w:rFonts w:ascii="Times New Roman" w:hAnsi="Times New Roman"/>
                <w:spacing w:val="-3"/>
                <w:sz w:val="20"/>
                <w:szCs w:val="20"/>
                <w:lang w:val="ru-RU"/>
              </w:rPr>
              <w:t xml:space="preserve"> </w:t>
            </w:r>
            <w:r w:rsidRPr="000E02B5">
              <w:rPr>
                <w:rFonts w:ascii="Times New Roman" w:hAnsi="Times New Roman"/>
                <w:sz w:val="20"/>
                <w:szCs w:val="20"/>
                <w:lang w:val="ru-RU"/>
              </w:rPr>
              <w:t>имя,</w:t>
            </w:r>
            <w:r w:rsidRPr="000E02B5">
              <w:rPr>
                <w:rFonts w:ascii="Times New Roman" w:hAnsi="Times New Roman"/>
                <w:spacing w:val="-4"/>
                <w:sz w:val="20"/>
                <w:szCs w:val="20"/>
                <w:lang w:val="ru-RU"/>
              </w:rPr>
              <w:t xml:space="preserve"> </w:t>
            </w:r>
            <w:r w:rsidRPr="000E02B5">
              <w:rPr>
                <w:rFonts w:ascii="Times New Roman" w:hAnsi="Times New Roman"/>
                <w:sz w:val="20"/>
                <w:szCs w:val="20"/>
                <w:lang w:val="ru-RU"/>
              </w:rPr>
              <w:t>отчество</w:t>
            </w:r>
            <w:r w:rsidRPr="000E02B5">
              <w:rPr>
                <w:rFonts w:ascii="Times New Roman" w:hAnsi="Times New Roman"/>
                <w:spacing w:val="-2"/>
                <w:sz w:val="20"/>
                <w:szCs w:val="20"/>
                <w:lang w:val="ru-RU"/>
              </w:rPr>
              <w:t xml:space="preserve"> </w:t>
            </w:r>
            <w:r w:rsidRPr="000E02B5">
              <w:rPr>
                <w:rFonts w:ascii="Times New Roman" w:hAnsi="Times New Roman"/>
                <w:sz w:val="20"/>
                <w:szCs w:val="20"/>
                <w:lang w:val="ru-RU"/>
              </w:rPr>
              <w:t>(при</w:t>
            </w:r>
            <w:r w:rsidRPr="000E02B5">
              <w:rPr>
                <w:rFonts w:ascii="Times New Roman" w:hAnsi="Times New Roman"/>
                <w:spacing w:val="-2"/>
                <w:sz w:val="20"/>
                <w:szCs w:val="20"/>
                <w:lang w:val="ru-RU"/>
              </w:rPr>
              <w:t xml:space="preserve"> наличии)</w:t>
            </w:r>
          </w:p>
        </w:tc>
        <w:tc>
          <w:tcPr>
            <w:tcW w:w="4114" w:type="dxa"/>
          </w:tcPr>
          <w:p w:rsidR="00CF2BD8" w:rsidRPr="000E02B5" w:rsidRDefault="00CF2BD8" w:rsidP="00CF2BD8">
            <w:pPr>
              <w:pStyle w:val="ac"/>
              <w:rPr>
                <w:rFonts w:ascii="Times New Roman" w:hAnsi="Times New Roman"/>
                <w:sz w:val="20"/>
                <w:szCs w:val="20"/>
                <w:lang w:val="ru-RU"/>
              </w:rPr>
            </w:pPr>
          </w:p>
        </w:tc>
      </w:tr>
      <w:tr w:rsidR="00CF2BD8" w:rsidRPr="00CF2BD8" w:rsidTr="00645B1A">
        <w:trPr>
          <w:trHeight w:val="441"/>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2.1.2.</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Реквизиты</w:t>
            </w:r>
            <w:r w:rsidRPr="00CF2BD8">
              <w:rPr>
                <w:rFonts w:ascii="Times New Roman" w:hAnsi="Times New Roman"/>
                <w:spacing w:val="-17"/>
                <w:sz w:val="20"/>
                <w:szCs w:val="20"/>
              </w:rPr>
              <w:t xml:space="preserve"> </w:t>
            </w:r>
            <w:r w:rsidRPr="00CF2BD8">
              <w:rPr>
                <w:rFonts w:ascii="Times New Roman" w:hAnsi="Times New Roman"/>
                <w:sz w:val="20"/>
                <w:szCs w:val="20"/>
              </w:rPr>
              <w:t>документа,</w:t>
            </w:r>
            <w:r w:rsidRPr="00CF2BD8">
              <w:rPr>
                <w:rFonts w:ascii="Times New Roman" w:hAnsi="Times New Roman"/>
                <w:spacing w:val="-17"/>
                <w:sz w:val="20"/>
                <w:szCs w:val="20"/>
              </w:rPr>
              <w:t xml:space="preserve"> </w:t>
            </w:r>
            <w:r w:rsidRPr="00CF2BD8">
              <w:rPr>
                <w:rFonts w:ascii="Times New Roman" w:hAnsi="Times New Roman"/>
                <w:sz w:val="20"/>
                <w:szCs w:val="20"/>
              </w:rPr>
              <w:t xml:space="preserve">удостоверяющего </w:t>
            </w:r>
            <w:r w:rsidRPr="00CF2BD8">
              <w:rPr>
                <w:rFonts w:ascii="Times New Roman" w:hAnsi="Times New Roman"/>
                <w:spacing w:val="-2"/>
                <w:sz w:val="20"/>
                <w:szCs w:val="20"/>
              </w:rPr>
              <w:t>личность</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395"/>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2.1.3.</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Адрес</w:t>
            </w:r>
            <w:r w:rsidRPr="00CF2BD8">
              <w:rPr>
                <w:rFonts w:ascii="Times New Roman" w:hAnsi="Times New Roman"/>
                <w:spacing w:val="-1"/>
                <w:sz w:val="20"/>
                <w:szCs w:val="20"/>
              </w:rPr>
              <w:t xml:space="preserve"> </w:t>
            </w:r>
            <w:r w:rsidRPr="00CF2BD8">
              <w:rPr>
                <w:rFonts w:ascii="Times New Roman" w:hAnsi="Times New Roman"/>
                <w:spacing w:val="-2"/>
                <w:sz w:val="20"/>
                <w:szCs w:val="20"/>
              </w:rPr>
              <w:t>регистрации</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389"/>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2.1.4.</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Адрес</w:t>
            </w:r>
            <w:r w:rsidRPr="00CF2BD8">
              <w:rPr>
                <w:rFonts w:ascii="Times New Roman" w:hAnsi="Times New Roman"/>
                <w:spacing w:val="-1"/>
                <w:sz w:val="20"/>
                <w:szCs w:val="20"/>
              </w:rPr>
              <w:t xml:space="preserve"> </w:t>
            </w:r>
            <w:r w:rsidRPr="00CF2BD8">
              <w:rPr>
                <w:rFonts w:ascii="Times New Roman" w:hAnsi="Times New Roman"/>
                <w:spacing w:val="-2"/>
                <w:sz w:val="20"/>
                <w:szCs w:val="20"/>
              </w:rPr>
              <w:t>проживания</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413"/>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2.1.5.</w:t>
            </w:r>
          </w:p>
        </w:tc>
        <w:tc>
          <w:tcPr>
            <w:tcW w:w="5029" w:type="dxa"/>
          </w:tcPr>
          <w:p w:rsidR="00CF2BD8" w:rsidRPr="000E02B5" w:rsidRDefault="00CF2BD8" w:rsidP="00CF2BD8">
            <w:pPr>
              <w:pStyle w:val="ac"/>
              <w:rPr>
                <w:rFonts w:ascii="Times New Roman" w:hAnsi="Times New Roman"/>
                <w:sz w:val="20"/>
                <w:szCs w:val="20"/>
                <w:lang w:val="ru-RU"/>
              </w:rPr>
            </w:pPr>
            <w:r w:rsidRPr="000E02B5">
              <w:rPr>
                <w:rFonts w:ascii="Times New Roman" w:hAnsi="Times New Roman"/>
                <w:sz w:val="20"/>
                <w:szCs w:val="20"/>
                <w:lang w:val="ru-RU"/>
              </w:rPr>
              <w:t>Номер</w:t>
            </w:r>
            <w:r w:rsidRPr="000E02B5">
              <w:rPr>
                <w:rFonts w:ascii="Times New Roman" w:hAnsi="Times New Roman"/>
                <w:spacing w:val="-11"/>
                <w:sz w:val="20"/>
                <w:szCs w:val="20"/>
                <w:lang w:val="ru-RU"/>
              </w:rPr>
              <w:t xml:space="preserve"> </w:t>
            </w:r>
            <w:r w:rsidRPr="000E02B5">
              <w:rPr>
                <w:rFonts w:ascii="Times New Roman" w:hAnsi="Times New Roman"/>
                <w:sz w:val="20"/>
                <w:szCs w:val="20"/>
                <w:lang w:val="ru-RU"/>
              </w:rPr>
              <w:t>телефона</w:t>
            </w:r>
            <w:r w:rsidRPr="000E02B5">
              <w:rPr>
                <w:rFonts w:ascii="Times New Roman" w:hAnsi="Times New Roman"/>
                <w:spacing w:val="-11"/>
                <w:sz w:val="20"/>
                <w:szCs w:val="20"/>
                <w:lang w:val="ru-RU"/>
              </w:rPr>
              <w:t xml:space="preserve"> </w:t>
            </w:r>
            <w:r w:rsidRPr="000E02B5">
              <w:rPr>
                <w:rFonts w:ascii="Times New Roman" w:hAnsi="Times New Roman"/>
                <w:sz w:val="20"/>
                <w:szCs w:val="20"/>
                <w:lang w:val="ru-RU"/>
              </w:rPr>
              <w:t>и</w:t>
            </w:r>
            <w:r w:rsidRPr="000E02B5">
              <w:rPr>
                <w:rFonts w:ascii="Times New Roman" w:hAnsi="Times New Roman"/>
                <w:spacing w:val="-9"/>
                <w:sz w:val="20"/>
                <w:szCs w:val="20"/>
                <w:lang w:val="ru-RU"/>
              </w:rPr>
              <w:t xml:space="preserve"> </w:t>
            </w:r>
            <w:r w:rsidRPr="000E02B5">
              <w:rPr>
                <w:rFonts w:ascii="Times New Roman" w:hAnsi="Times New Roman"/>
                <w:sz w:val="20"/>
                <w:szCs w:val="20"/>
                <w:lang w:val="ru-RU"/>
              </w:rPr>
              <w:t>адрес</w:t>
            </w:r>
            <w:r w:rsidRPr="000E02B5">
              <w:rPr>
                <w:rFonts w:ascii="Times New Roman" w:hAnsi="Times New Roman"/>
                <w:spacing w:val="-9"/>
                <w:sz w:val="20"/>
                <w:szCs w:val="20"/>
                <w:lang w:val="ru-RU"/>
              </w:rPr>
              <w:t xml:space="preserve"> </w:t>
            </w:r>
            <w:r w:rsidRPr="000E02B5">
              <w:rPr>
                <w:rFonts w:ascii="Times New Roman" w:hAnsi="Times New Roman"/>
                <w:sz w:val="20"/>
                <w:szCs w:val="20"/>
                <w:lang w:val="ru-RU"/>
              </w:rPr>
              <w:t xml:space="preserve">электронной </w:t>
            </w:r>
            <w:r w:rsidRPr="000E02B5">
              <w:rPr>
                <w:rFonts w:ascii="Times New Roman" w:hAnsi="Times New Roman"/>
                <w:spacing w:val="-2"/>
                <w:sz w:val="20"/>
                <w:szCs w:val="20"/>
                <w:lang w:val="ru-RU"/>
              </w:rPr>
              <w:t>почты</w:t>
            </w:r>
          </w:p>
        </w:tc>
        <w:tc>
          <w:tcPr>
            <w:tcW w:w="4114" w:type="dxa"/>
          </w:tcPr>
          <w:p w:rsidR="00CF2BD8" w:rsidRPr="000E02B5" w:rsidRDefault="00CF2BD8" w:rsidP="00CF2BD8">
            <w:pPr>
              <w:pStyle w:val="ac"/>
              <w:rPr>
                <w:rFonts w:ascii="Times New Roman" w:hAnsi="Times New Roman"/>
                <w:sz w:val="20"/>
                <w:szCs w:val="20"/>
                <w:lang w:val="ru-RU"/>
              </w:rPr>
            </w:pPr>
          </w:p>
        </w:tc>
      </w:tr>
      <w:tr w:rsidR="00CF2BD8" w:rsidRPr="00CF2BD8" w:rsidTr="00645B1A">
        <w:trPr>
          <w:trHeight w:val="863"/>
        </w:trPr>
        <w:tc>
          <w:tcPr>
            <w:tcW w:w="677" w:type="dxa"/>
          </w:tcPr>
          <w:p w:rsidR="00CF2BD8" w:rsidRPr="000E02B5" w:rsidRDefault="00CF2BD8" w:rsidP="00CF2BD8">
            <w:pPr>
              <w:pStyle w:val="ac"/>
              <w:rPr>
                <w:rFonts w:ascii="Times New Roman" w:hAnsi="Times New Roman"/>
                <w:b/>
                <w:sz w:val="20"/>
                <w:szCs w:val="20"/>
                <w:lang w:val="ru-RU"/>
              </w:rPr>
            </w:pPr>
          </w:p>
          <w:p w:rsidR="00CF2BD8" w:rsidRPr="00CF2BD8" w:rsidRDefault="00CF2BD8" w:rsidP="00CF2BD8">
            <w:pPr>
              <w:pStyle w:val="ac"/>
              <w:rPr>
                <w:rFonts w:ascii="Times New Roman" w:hAnsi="Times New Roman"/>
                <w:b/>
                <w:sz w:val="20"/>
                <w:szCs w:val="20"/>
              </w:rPr>
            </w:pPr>
            <w:r w:rsidRPr="00CF2BD8">
              <w:rPr>
                <w:rFonts w:ascii="Times New Roman" w:hAnsi="Times New Roman"/>
                <w:b/>
                <w:spacing w:val="-4"/>
                <w:sz w:val="20"/>
                <w:szCs w:val="20"/>
              </w:rPr>
              <w:t>2.2.</w:t>
            </w:r>
          </w:p>
        </w:tc>
        <w:tc>
          <w:tcPr>
            <w:tcW w:w="5029" w:type="dxa"/>
          </w:tcPr>
          <w:p w:rsidR="00CF2BD8" w:rsidRPr="000E02B5" w:rsidRDefault="00CF2BD8" w:rsidP="00CF2BD8">
            <w:pPr>
              <w:pStyle w:val="ac"/>
              <w:rPr>
                <w:rFonts w:ascii="Times New Roman" w:hAnsi="Times New Roman"/>
                <w:b/>
                <w:sz w:val="20"/>
                <w:szCs w:val="20"/>
                <w:lang w:val="ru-RU"/>
              </w:rPr>
            </w:pPr>
            <w:r w:rsidRPr="000E02B5">
              <w:rPr>
                <w:rFonts w:ascii="Times New Roman" w:hAnsi="Times New Roman"/>
                <w:b/>
                <w:sz w:val="20"/>
                <w:szCs w:val="20"/>
                <w:lang w:val="ru-RU"/>
              </w:rPr>
              <w:t>Сведения об индивидуальном предпринимателе, в случае если заявитель</w:t>
            </w:r>
            <w:r w:rsidRPr="000E02B5">
              <w:rPr>
                <w:rFonts w:ascii="Times New Roman" w:hAnsi="Times New Roman"/>
                <w:b/>
                <w:spacing w:val="-17"/>
                <w:sz w:val="20"/>
                <w:szCs w:val="20"/>
                <w:lang w:val="ru-RU"/>
              </w:rPr>
              <w:t xml:space="preserve"> </w:t>
            </w:r>
            <w:r w:rsidRPr="000E02B5">
              <w:rPr>
                <w:rFonts w:ascii="Times New Roman" w:hAnsi="Times New Roman"/>
                <w:b/>
                <w:sz w:val="20"/>
                <w:szCs w:val="20"/>
                <w:lang w:val="ru-RU"/>
              </w:rPr>
              <w:t>является</w:t>
            </w:r>
            <w:r w:rsidRPr="000E02B5">
              <w:rPr>
                <w:rFonts w:ascii="Times New Roman" w:hAnsi="Times New Roman"/>
                <w:b/>
                <w:spacing w:val="-17"/>
                <w:sz w:val="20"/>
                <w:szCs w:val="20"/>
                <w:lang w:val="ru-RU"/>
              </w:rPr>
              <w:t xml:space="preserve"> </w:t>
            </w:r>
            <w:r w:rsidRPr="000E02B5">
              <w:rPr>
                <w:rFonts w:ascii="Times New Roman" w:hAnsi="Times New Roman"/>
                <w:b/>
                <w:sz w:val="20"/>
                <w:szCs w:val="20"/>
                <w:lang w:val="ru-RU"/>
              </w:rPr>
              <w:t xml:space="preserve">индивидуальным </w:t>
            </w:r>
            <w:r w:rsidRPr="000E02B5">
              <w:rPr>
                <w:rFonts w:ascii="Times New Roman" w:hAnsi="Times New Roman"/>
                <w:b/>
                <w:spacing w:val="-2"/>
                <w:sz w:val="20"/>
                <w:szCs w:val="20"/>
                <w:lang w:val="ru-RU"/>
              </w:rPr>
              <w:t>предпринимателем:</w:t>
            </w:r>
          </w:p>
        </w:tc>
        <w:tc>
          <w:tcPr>
            <w:tcW w:w="4114" w:type="dxa"/>
          </w:tcPr>
          <w:p w:rsidR="00CF2BD8" w:rsidRPr="000E02B5" w:rsidRDefault="00CF2BD8" w:rsidP="00CF2BD8">
            <w:pPr>
              <w:pStyle w:val="ac"/>
              <w:rPr>
                <w:rFonts w:ascii="Times New Roman" w:hAnsi="Times New Roman"/>
                <w:sz w:val="20"/>
                <w:szCs w:val="20"/>
                <w:lang w:val="ru-RU"/>
              </w:rPr>
            </w:pPr>
          </w:p>
        </w:tc>
      </w:tr>
      <w:tr w:rsidR="00CF2BD8" w:rsidRPr="00CF2BD8" w:rsidTr="00645B1A">
        <w:trPr>
          <w:trHeight w:val="467"/>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2.2.1.</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ФИО</w:t>
            </w:r>
            <w:r w:rsidRPr="00CF2BD8">
              <w:rPr>
                <w:rFonts w:ascii="Times New Roman" w:hAnsi="Times New Roman"/>
                <w:spacing w:val="-6"/>
                <w:sz w:val="20"/>
                <w:szCs w:val="20"/>
              </w:rPr>
              <w:t xml:space="preserve"> </w:t>
            </w:r>
            <w:r w:rsidRPr="00CF2BD8">
              <w:rPr>
                <w:rFonts w:ascii="Times New Roman" w:hAnsi="Times New Roman"/>
                <w:sz w:val="20"/>
                <w:szCs w:val="20"/>
              </w:rPr>
              <w:t>индивидуального</w:t>
            </w:r>
            <w:r w:rsidRPr="00CF2BD8">
              <w:rPr>
                <w:rFonts w:ascii="Times New Roman" w:hAnsi="Times New Roman"/>
                <w:spacing w:val="-6"/>
                <w:sz w:val="20"/>
                <w:szCs w:val="20"/>
              </w:rPr>
              <w:t xml:space="preserve"> </w:t>
            </w:r>
            <w:r w:rsidRPr="00CF2BD8">
              <w:rPr>
                <w:rFonts w:ascii="Times New Roman" w:hAnsi="Times New Roman"/>
                <w:spacing w:val="-2"/>
                <w:sz w:val="20"/>
                <w:szCs w:val="20"/>
              </w:rPr>
              <w:t>предпринимателя</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350"/>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2.2.2.</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Идентификационный</w:t>
            </w:r>
            <w:r w:rsidRPr="00CF2BD8">
              <w:rPr>
                <w:rFonts w:ascii="Times New Roman" w:hAnsi="Times New Roman"/>
                <w:spacing w:val="-17"/>
                <w:sz w:val="20"/>
                <w:szCs w:val="20"/>
              </w:rPr>
              <w:t xml:space="preserve"> </w:t>
            </w:r>
            <w:r w:rsidRPr="00CF2BD8">
              <w:rPr>
                <w:rFonts w:ascii="Times New Roman" w:hAnsi="Times New Roman"/>
                <w:sz w:val="20"/>
                <w:szCs w:val="20"/>
              </w:rPr>
              <w:t xml:space="preserve">номер </w:t>
            </w:r>
            <w:r w:rsidRPr="00CF2BD8">
              <w:rPr>
                <w:rFonts w:ascii="Times New Roman" w:hAnsi="Times New Roman"/>
                <w:spacing w:val="-2"/>
                <w:sz w:val="20"/>
                <w:szCs w:val="20"/>
              </w:rPr>
              <w:t>налогоплательщика</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515"/>
        </w:trPr>
        <w:tc>
          <w:tcPr>
            <w:tcW w:w="677" w:type="dxa"/>
          </w:tcPr>
          <w:p w:rsidR="00CF2BD8" w:rsidRPr="00CF2BD8" w:rsidRDefault="00CF2BD8" w:rsidP="00CF2BD8">
            <w:pPr>
              <w:pStyle w:val="ac"/>
              <w:rPr>
                <w:rFonts w:ascii="Times New Roman" w:hAnsi="Times New Roman"/>
                <w:b/>
                <w:sz w:val="20"/>
                <w:szCs w:val="20"/>
              </w:rPr>
            </w:pPr>
          </w:p>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2.2.3.</w:t>
            </w:r>
          </w:p>
        </w:tc>
        <w:tc>
          <w:tcPr>
            <w:tcW w:w="5029" w:type="dxa"/>
          </w:tcPr>
          <w:p w:rsidR="00CF2BD8" w:rsidRPr="000E02B5" w:rsidRDefault="00CF2BD8" w:rsidP="00CF2BD8">
            <w:pPr>
              <w:pStyle w:val="ac"/>
              <w:rPr>
                <w:rFonts w:ascii="Times New Roman" w:hAnsi="Times New Roman"/>
                <w:sz w:val="20"/>
                <w:szCs w:val="20"/>
                <w:lang w:val="ru-RU"/>
              </w:rPr>
            </w:pPr>
            <w:r w:rsidRPr="000E02B5">
              <w:rPr>
                <w:rFonts w:ascii="Times New Roman" w:hAnsi="Times New Roman"/>
                <w:sz w:val="20"/>
                <w:szCs w:val="20"/>
                <w:lang w:val="ru-RU"/>
              </w:rPr>
              <w:t>Основной государственный регистрационный</w:t>
            </w:r>
            <w:r w:rsidRPr="000E02B5">
              <w:rPr>
                <w:rFonts w:ascii="Times New Roman" w:hAnsi="Times New Roman"/>
                <w:spacing w:val="-17"/>
                <w:sz w:val="20"/>
                <w:szCs w:val="20"/>
                <w:lang w:val="ru-RU"/>
              </w:rPr>
              <w:t xml:space="preserve"> </w:t>
            </w:r>
            <w:r w:rsidRPr="000E02B5">
              <w:rPr>
                <w:rFonts w:ascii="Times New Roman" w:hAnsi="Times New Roman"/>
                <w:sz w:val="20"/>
                <w:szCs w:val="20"/>
                <w:lang w:val="ru-RU"/>
              </w:rPr>
              <w:t>номер</w:t>
            </w:r>
            <w:r w:rsidRPr="000E02B5">
              <w:rPr>
                <w:rFonts w:ascii="Times New Roman" w:hAnsi="Times New Roman"/>
                <w:spacing w:val="-17"/>
                <w:sz w:val="20"/>
                <w:szCs w:val="20"/>
                <w:lang w:val="ru-RU"/>
              </w:rPr>
              <w:t xml:space="preserve"> </w:t>
            </w:r>
            <w:r w:rsidRPr="000E02B5">
              <w:rPr>
                <w:rFonts w:ascii="Times New Roman" w:hAnsi="Times New Roman"/>
                <w:sz w:val="20"/>
                <w:szCs w:val="20"/>
                <w:lang w:val="ru-RU"/>
              </w:rPr>
              <w:t xml:space="preserve">индивидуального </w:t>
            </w:r>
            <w:r w:rsidRPr="000E02B5">
              <w:rPr>
                <w:rFonts w:ascii="Times New Roman" w:hAnsi="Times New Roman"/>
                <w:spacing w:val="-2"/>
                <w:sz w:val="20"/>
                <w:szCs w:val="20"/>
                <w:lang w:val="ru-RU"/>
              </w:rPr>
              <w:t>предпринимателя</w:t>
            </w:r>
          </w:p>
        </w:tc>
        <w:tc>
          <w:tcPr>
            <w:tcW w:w="4114" w:type="dxa"/>
          </w:tcPr>
          <w:p w:rsidR="00CF2BD8" w:rsidRPr="000E02B5" w:rsidRDefault="00CF2BD8" w:rsidP="00CF2BD8">
            <w:pPr>
              <w:pStyle w:val="ac"/>
              <w:rPr>
                <w:rFonts w:ascii="Times New Roman" w:hAnsi="Times New Roman"/>
                <w:sz w:val="20"/>
                <w:szCs w:val="20"/>
                <w:lang w:val="ru-RU"/>
              </w:rPr>
            </w:pPr>
          </w:p>
        </w:tc>
      </w:tr>
      <w:tr w:rsidR="00CF2BD8" w:rsidRPr="00CF2BD8" w:rsidTr="00645B1A">
        <w:trPr>
          <w:trHeight w:val="457"/>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2.2.4.</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Номер</w:t>
            </w:r>
            <w:r w:rsidRPr="00CF2BD8">
              <w:rPr>
                <w:rFonts w:ascii="Times New Roman" w:hAnsi="Times New Roman"/>
                <w:spacing w:val="-2"/>
                <w:sz w:val="20"/>
                <w:szCs w:val="20"/>
              </w:rPr>
              <w:t xml:space="preserve"> телефона</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524"/>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2.2.5.</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Адрес</w:t>
            </w:r>
            <w:r w:rsidRPr="00CF2BD8">
              <w:rPr>
                <w:rFonts w:ascii="Times New Roman" w:hAnsi="Times New Roman"/>
                <w:spacing w:val="-4"/>
                <w:sz w:val="20"/>
                <w:szCs w:val="20"/>
              </w:rPr>
              <w:t xml:space="preserve"> </w:t>
            </w:r>
            <w:r w:rsidRPr="00CF2BD8">
              <w:rPr>
                <w:rFonts w:ascii="Times New Roman" w:hAnsi="Times New Roman"/>
                <w:sz w:val="20"/>
                <w:szCs w:val="20"/>
              </w:rPr>
              <w:t>электронной</w:t>
            </w:r>
            <w:r w:rsidRPr="00CF2BD8">
              <w:rPr>
                <w:rFonts w:ascii="Times New Roman" w:hAnsi="Times New Roman"/>
                <w:spacing w:val="-3"/>
                <w:sz w:val="20"/>
                <w:szCs w:val="20"/>
              </w:rPr>
              <w:t xml:space="preserve"> </w:t>
            </w:r>
            <w:r w:rsidRPr="00CF2BD8">
              <w:rPr>
                <w:rFonts w:ascii="Times New Roman" w:hAnsi="Times New Roman"/>
                <w:spacing w:val="-2"/>
                <w:sz w:val="20"/>
                <w:szCs w:val="20"/>
              </w:rPr>
              <w:t>почты</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411"/>
        </w:trPr>
        <w:tc>
          <w:tcPr>
            <w:tcW w:w="677" w:type="dxa"/>
          </w:tcPr>
          <w:p w:rsidR="00CF2BD8" w:rsidRPr="00CF2BD8" w:rsidRDefault="00CF2BD8" w:rsidP="00CF2BD8">
            <w:pPr>
              <w:pStyle w:val="ac"/>
              <w:rPr>
                <w:rFonts w:ascii="Times New Roman" w:hAnsi="Times New Roman"/>
                <w:b/>
                <w:sz w:val="20"/>
                <w:szCs w:val="20"/>
              </w:rPr>
            </w:pPr>
            <w:r w:rsidRPr="00CF2BD8">
              <w:rPr>
                <w:rFonts w:ascii="Times New Roman" w:hAnsi="Times New Roman"/>
                <w:b/>
                <w:spacing w:val="-4"/>
                <w:sz w:val="20"/>
                <w:szCs w:val="20"/>
              </w:rPr>
              <w:t>2.3.</w:t>
            </w:r>
          </w:p>
        </w:tc>
        <w:tc>
          <w:tcPr>
            <w:tcW w:w="5029" w:type="dxa"/>
          </w:tcPr>
          <w:p w:rsidR="00CF2BD8" w:rsidRPr="00CF2BD8" w:rsidRDefault="00CF2BD8" w:rsidP="00CF2BD8">
            <w:pPr>
              <w:pStyle w:val="ac"/>
              <w:rPr>
                <w:rFonts w:ascii="Times New Roman" w:hAnsi="Times New Roman"/>
                <w:b/>
                <w:sz w:val="20"/>
                <w:szCs w:val="20"/>
              </w:rPr>
            </w:pPr>
            <w:r w:rsidRPr="00CF2BD8">
              <w:rPr>
                <w:rFonts w:ascii="Times New Roman" w:hAnsi="Times New Roman"/>
                <w:b/>
                <w:sz w:val="20"/>
                <w:szCs w:val="20"/>
              </w:rPr>
              <w:t>Сведения</w:t>
            </w:r>
            <w:r w:rsidRPr="00CF2BD8">
              <w:rPr>
                <w:rFonts w:ascii="Times New Roman" w:hAnsi="Times New Roman"/>
                <w:b/>
                <w:spacing w:val="-4"/>
                <w:sz w:val="20"/>
                <w:szCs w:val="20"/>
              </w:rPr>
              <w:t xml:space="preserve"> </w:t>
            </w:r>
            <w:r w:rsidRPr="00CF2BD8">
              <w:rPr>
                <w:rFonts w:ascii="Times New Roman" w:hAnsi="Times New Roman"/>
                <w:b/>
                <w:sz w:val="20"/>
                <w:szCs w:val="20"/>
              </w:rPr>
              <w:t>о</w:t>
            </w:r>
            <w:r w:rsidRPr="00CF2BD8">
              <w:rPr>
                <w:rFonts w:ascii="Times New Roman" w:hAnsi="Times New Roman"/>
                <w:b/>
                <w:spacing w:val="-2"/>
                <w:sz w:val="20"/>
                <w:szCs w:val="20"/>
              </w:rPr>
              <w:t xml:space="preserve"> </w:t>
            </w:r>
            <w:r w:rsidRPr="00CF2BD8">
              <w:rPr>
                <w:rFonts w:ascii="Times New Roman" w:hAnsi="Times New Roman"/>
                <w:b/>
                <w:sz w:val="20"/>
                <w:szCs w:val="20"/>
              </w:rPr>
              <w:t>юридическом</w:t>
            </w:r>
            <w:r w:rsidRPr="00CF2BD8">
              <w:rPr>
                <w:rFonts w:ascii="Times New Roman" w:hAnsi="Times New Roman"/>
                <w:b/>
                <w:spacing w:val="-2"/>
                <w:sz w:val="20"/>
                <w:szCs w:val="20"/>
              </w:rPr>
              <w:t xml:space="preserve"> </w:t>
            </w:r>
            <w:r w:rsidRPr="00CF2BD8">
              <w:rPr>
                <w:rFonts w:ascii="Times New Roman" w:hAnsi="Times New Roman"/>
                <w:b/>
                <w:spacing w:val="-4"/>
                <w:sz w:val="20"/>
                <w:szCs w:val="20"/>
              </w:rPr>
              <w:t>лице</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462"/>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2.3.1.</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Полное</w:t>
            </w:r>
            <w:r w:rsidRPr="00CF2BD8">
              <w:rPr>
                <w:rFonts w:ascii="Times New Roman" w:hAnsi="Times New Roman"/>
                <w:spacing w:val="-5"/>
                <w:sz w:val="20"/>
                <w:szCs w:val="20"/>
              </w:rPr>
              <w:t xml:space="preserve"> </w:t>
            </w:r>
            <w:r w:rsidRPr="00CF2BD8">
              <w:rPr>
                <w:rFonts w:ascii="Times New Roman" w:hAnsi="Times New Roman"/>
                <w:sz w:val="20"/>
                <w:szCs w:val="20"/>
              </w:rPr>
              <w:t>наименование</w:t>
            </w:r>
            <w:r w:rsidRPr="00CF2BD8">
              <w:rPr>
                <w:rFonts w:ascii="Times New Roman" w:hAnsi="Times New Roman"/>
                <w:spacing w:val="-6"/>
                <w:sz w:val="20"/>
                <w:szCs w:val="20"/>
              </w:rPr>
              <w:t xml:space="preserve"> </w:t>
            </w:r>
            <w:r w:rsidRPr="00CF2BD8">
              <w:rPr>
                <w:rFonts w:ascii="Times New Roman" w:hAnsi="Times New Roman"/>
                <w:sz w:val="20"/>
                <w:szCs w:val="20"/>
              </w:rPr>
              <w:t>юридического</w:t>
            </w:r>
            <w:r w:rsidRPr="00CF2BD8">
              <w:rPr>
                <w:rFonts w:ascii="Times New Roman" w:hAnsi="Times New Roman"/>
                <w:spacing w:val="-5"/>
                <w:sz w:val="20"/>
                <w:szCs w:val="20"/>
              </w:rPr>
              <w:t xml:space="preserve"> </w:t>
            </w:r>
            <w:r w:rsidRPr="00CF2BD8">
              <w:rPr>
                <w:rFonts w:ascii="Times New Roman" w:hAnsi="Times New Roman"/>
                <w:spacing w:val="-4"/>
                <w:sz w:val="20"/>
                <w:szCs w:val="20"/>
              </w:rPr>
              <w:t>лица</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457"/>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2.3.2.</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Основной</w:t>
            </w:r>
            <w:r w:rsidRPr="00CF2BD8">
              <w:rPr>
                <w:rFonts w:ascii="Times New Roman" w:hAnsi="Times New Roman"/>
                <w:spacing w:val="-17"/>
                <w:sz w:val="20"/>
                <w:szCs w:val="20"/>
              </w:rPr>
              <w:t xml:space="preserve"> </w:t>
            </w:r>
            <w:r w:rsidRPr="00CF2BD8">
              <w:rPr>
                <w:rFonts w:ascii="Times New Roman" w:hAnsi="Times New Roman"/>
                <w:sz w:val="20"/>
                <w:szCs w:val="20"/>
              </w:rPr>
              <w:t>государственный регистрационный номер</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495"/>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2.3.3.</w:t>
            </w:r>
          </w:p>
        </w:tc>
        <w:tc>
          <w:tcPr>
            <w:tcW w:w="5029" w:type="dxa"/>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Идентификационный</w:t>
            </w:r>
            <w:r w:rsidRPr="00CF2BD8">
              <w:rPr>
                <w:rFonts w:ascii="Times New Roman" w:hAnsi="Times New Roman"/>
                <w:spacing w:val="-17"/>
                <w:sz w:val="20"/>
                <w:szCs w:val="20"/>
              </w:rPr>
              <w:t xml:space="preserve"> </w:t>
            </w:r>
            <w:r w:rsidRPr="00CF2BD8">
              <w:rPr>
                <w:rFonts w:ascii="Times New Roman" w:hAnsi="Times New Roman"/>
                <w:sz w:val="20"/>
                <w:szCs w:val="20"/>
              </w:rPr>
              <w:t xml:space="preserve">номер </w:t>
            </w:r>
            <w:r w:rsidRPr="00CF2BD8">
              <w:rPr>
                <w:rFonts w:ascii="Times New Roman" w:hAnsi="Times New Roman"/>
                <w:spacing w:val="-2"/>
                <w:sz w:val="20"/>
                <w:szCs w:val="20"/>
              </w:rPr>
              <w:t>налогоплательщика</w:t>
            </w:r>
          </w:p>
        </w:tc>
        <w:tc>
          <w:tcPr>
            <w:tcW w:w="4114" w:type="dxa"/>
          </w:tcPr>
          <w:p w:rsidR="00CF2BD8" w:rsidRPr="00CF2BD8" w:rsidRDefault="00CF2BD8" w:rsidP="00CF2BD8">
            <w:pPr>
              <w:pStyle w:val="ac"/>
              <w:rPr>
                <w:rFonts w:ascii="Times New Roman" w:hAnsi="Times New Roman"/>
                <w:sz w:val="20"/>
                <w:szCs w:val="20"/>
              </w:rPr>
            </w:pPr>
          </w:p>
        </w:tc>
      </w:tr>
      <w:tr w:rsidR="00CF2BD8" w:rsidRPr="00CF2BD8" w:rsidTr="00645B1A">
        <w:trPr>
          <w:trHeight w:val="308"/>
        </w:trPr>
        <w:tc>
          <w:tcPr>
            <w:tcW w:w="677" w:type="dxa"/>
          </w:tcPr>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2.3.4.</w:t>
            </w:r>
          </w:p>
        </w:tc>
        <w:tc>
          <w:tcPr>
            <w:tcW w:w="5029" w:type="dxa"/>
          </w:tcPr>
          <w:p w:rsidR="00CF2BD8" w:rsidRPr="000E02B5" w:rsidRDefault="00CF2BD8" w:rsidP="00CF2BD8">
            <w:pPr>
              <w:pStyle w:val="ac"/>
              <w:rPr>
                <w:rFonts w:ascii="Times New Roman" w:hAnsi="Times New Roman"/>
                <w:sz w:val="20"/>
                <w:szCs w:val="20"/>
                <w:lang w:val="ru-RU"/>
              </w:rPr>
            </w:pPr>
            <w:r w:rsidRPr="000E02B5">
              <w:rPr>
                <w:rFonts w:ascii="Times New Roman" w:hAnsi="Times New Roman"/>
                <w:sz w:val="20"/>
                <w:szCs w:val="20"/>
                <w:lang w:val="ru-RU"/>
              </w:rPr>
              <w:t>Номер</w:t>
            </w:r>
            <w:r w:rsidRPr="000E02B5">
              <w:rPr>
                <w:rFonts w:ascii="Times New Roman" w:hAnsi="Times New Roman"/>
                <w:spacing w:val="-10"/>
                <w:sz w:val="20"/>
                <w:szCs w:val="20"/>
                <w:lang w:val="ru-RU"/>
              </w:rPr>
              <w:t xml:space="preserve"> </w:t>
            </w:r>
            <w:r w:rsidRPr="000E02B5">
              <w:rPr>
                <w:rFonts w:ascii="Times New Roman" w:hAnsi="Times New Roman"/>
                <w:sz w:val="20"/>
                <w:szCs w:val="20"/>
                <w:lang w:val="ru-RU"/>
              </w:rPr>
              <w:t>телефона</w:t>
            </w:r>
            <w:r w:rsidRPr="000E02B5">
              <w:rPr>
                <w:rFonts w:ascii="Times New Roman" w:hAnsi="Times New Roman"/>
                <w:spacing w:val="-10"/>
                <w:sz w:val="20"/>
                <w:szCs w:val="20"/>
                <w:lang w:val="ru-RU"/>
              </w:rPr>
              <w:t xml:space="preserve"> </w:t>
            </w:r>
            <w:r w:rsidRPr="000E02B5">
              <w:rPr>
                <w:rFonts w:ascii="Times New Roman" w:hAnsi="Times New Roman"/>
                <w:sz w:val="20"/>
                <w:szCs w:val="20"/>
                <w:lang w:val="ru-RU"/>
              </w:rPr>
              <w:t>и</w:t>
            </w:r>
            <w:r w:rsidRPr="000E02B5">
              <w:rPr>
                <w:rFonts w:ascii="Times New Roman" w:hAnsi="Times New Roman"/>
                <w:spacing w:val="-9"/>
                <w:sz w:val="20"/>
                <w:szCs w:val="20"/>
                <w:lang w:val="ru-RU"/>
              </w:rPr>
              <w:t xml:space="preserve"> </w:t>
            </w:r>
            <w:r w:rsidRPr="000E02B5">
              <w:rPr>
                <w:rFonts w:ascii="Times New Roman" w:hAnsi="Times New Roman"/>
                <w:sz w:val="20"/>
                <w:szCs w:val="20"/>
                <w:lang w:val="ru-RU"/>
              </w:rPr>
              <w:t>адрес</w:t>
            </w:r>
            <w:r w:rsidRPr="000E02B5">
              <w:rPr>
                <w:rFonts w:ascii="Times New Roman" w:hAnsi="Times New Roman"/>
                <w:spacing w:val="-7"/>
                <w:sz w:val="20"/>
                <w:szCs w:val="20"/>
                <w:lang w:val="ru-RU"/>
              </w:rPr>
              <w:t xml:space="preserve"> </w:t>
            </w:r>
            <w:r w:rsidRPr="000E02B5">
              <w:rPr>
                <w:rFonts w:ascii="Times New Roman" w:hAnsi="Times New Roman"/>
                <w:sz w:val="20"/>
                <w:szCs w:val="20"/>
                <w:lang w:val="ru-RU"/>
              </w:rPr>
              <w:t xml:space="preserve">электронной </w:t>
            </w:r>
            <w:r w:rsidRPr="000E02B5">
              <w:rPr>
                <w:rFonts w:ascii="Times New Roman" w:hAnsi="Times New Roman"/>
                <w:spacing w:val="-2"/>
                <w:sz w:val="20"/>
                <w:szCs w:val="20"/>
                <w:lang w:val="ru-RU"/>
              </w:rPr>
              <w:t>почты</w:t>
            </w:r>
          </w:p>
        </w:tc>
        <w:tc>
          <w:tcPr>
            <w:tcW w:w="4114" w:type="dxa"/>
          </w:tcPr>
          <w:p w:rsidR="00CF2BD8" w:rsidRPr="000E02B5" w:rsidRDefault="00CF2BD8" w:rsidP="00CF2BD8">
            <w:pPr>
              <w:pStyle w:val="ac"/>
              <w:rPr>
                <w:rFonts w:ascii="Times New Roman" w:hAnsi="Times New Roman"/>
                <w:sz w:val="20"/>
                <w:szCs w:val="20"/>
                <w:lang w:val="ru-RU"/>
              </w:rPr>
            </w:pPr>
          </w:p>
        </w:tc>
      </w:tr>
    </w:tbl>
    <w:p w:rsidR="00CF2BD8" w:rsidRPr="00CF2BD8" w:rsidRDefault="00CF2BD8" w:rsidP="00CF2BD8">
      <w:pPr>
        <w:pStyle w:val="ac"/>
        <w:rPr>
          <w:rFonts w:ascii="Times New Roman" w:hAnsi="Times New Roman"/>
          <w:b/>
          <w:sz w:val="20"/>
          <w:szCs w:val="20"/>
        </w:rPr>
      </w:pPr>
    </w:p>
    <w:p w:rsidR="00CF2BD8" w:rsidRPr="00CF2BD8" w:rsidRDefault="00CF2BD8" w:rsidP="00CF2BD8">
      <w:pPr>
        <w:pStyle w:val="ac"/>
        <w:rPr>
          <w:rFonts w:ascii="Times New Roman" w:hAnsi="Times New Roman"/>
          <w:b/>
          <w:sz w:val="20"/>
          <w:szCs w:val="20"/>
        </w:rPr>
      </w:pPr>
      <w:r w:rsidRPr="00CF2BD8">
        <w:rPr>
          <w:rFonts w:ascii="Times New Roman" w:hAnsi="Times New Roman"/>
          <w:b/>
          <w:sz w:val="20"/>
          <w:szCs w:val="20"/>
        </w:rPr>
        <w:t>Обоснование</w:t>
      </w:r>
      <w:r w:rsidRPr="00CF2BD8">
        <w:rPr>
          <w:rFonts w:ascii="Times New Roman" w:hAnsi="Times New Roman"/>
          <w:b/>
          <w:spacing w:val="-8"/>
          <w:sz w:val="20"/>
          <w:szCs w:val="20"/>
        </w:rPr>
        <w:t xml:space="preserve"> </w:t>
      </w:r>
      <w:r w:rsidRPr="00CF2BD8">
        <w:rPr>
          <w:rFonts w:ascii="Times New Roman" w:hAnsi="Times New Roman"/>
          <w:b/>
          <w:sz w:val="20"/>
          <w:szCs w:val="20"/>
        </w:rPr>
        <w:t>внесения</w:t>
      </w:r>
      <w:r w:rsidRPr="00CF2BD8">
        <w:rPr>
          <w:rFonts w:ascii="Times New Roman" w:hAnsi="Times New Roman"/>
          <w:b/>
          <w:spacing w:val="-7"/>
          <w:sz w:val="20"/>
          <w:szCs w:val="20"/>
        </w:rPr>
        <w:t xml:space="preserve"> </w:t>
      </w:r>
      <w:r w:rsidRPr="00CF2BD8">
        <w:rPr>
          <w:rFonts w:ascii="Times New Roman" w:hAnsi="Times New Roman"/>
          <w:b/>
          <w:sz w:val="20"/>
          <w:szCs w:val="20"/>
        </w:rPr>
        <w:t>исправлений</w:t>
      </w:r>
      <w:r w:rsidRPr="00CF2BD8">
        <w:rPr>
          <w:rFonts w:ascii="Times New Roman" w:hAnsi="Times New Roman"/>
          <w:b/>
          <w:spacing w:val="-7"/>
          <w:sz w:val="20"/>
          <w:szCs w:val="20"/>
        </w:rPr>
        <w:t xml:space="preserve"> </w:t>
      </w:r>
      <w:r w:rsidRPr="00CF2BD8">
        <w:rPr>
          <w:rFonts w:ascii="Times New Roman" w:hAnsi="Times New Roman"/>
          <w:b/>
          <w:sz w:val="20"/>
          <w:szCs w:val="20"/>
        </w:rPr>
        <w:t>в</w:t>
      </w:r>
      <w:r w:rsidRPr="00CF2BD8">
        <w:rPr>
          <w:rFonts w:ascii="Times New Roman" w:hAnsi="Times New Roman"/>
          <w:b/>
          <w:spacing w:val="-1"/>
          <w:sz w:val="20"/>
          <w:szCs w:val="20"/>
        </w:rPr>
        <w:t xml:space="preserve"> </w:t>
      </w:r>
      <w:r w:rsidRPr="00CF2BD8">
        <w:rPr>
          <w:rFonts w:ascii="Times New Roman" w:hAnsi="Times New Roman"/>
          <w:b/>
          <w:sz w:val="20"/>
          <w:szCs w:val="20"/>
        </w:rPr>
        <w:t>документ,</w:t>
      </w:r>
      <w:r w:rsidRPr="00CF2BD8">
        <w:rPr>
          <w:rFonts w:ascii="Times New Roman" w:hAnsi="Times New Roman"/>
          <w:b/>
          <w:spacing w:val="-6"/>
          <w:sz w:val="20"/>
          <w:szCs w:val="20"/>
        </w:rPr>
        <w:t xml:space="preserve"> </w:t>
      </w:r>
      <w:r w:rsidRPr="00CF2BD8">
        <w:rPr>
          <w:rFonts w:ascii="Times New Roman" w:hAnsi="Times New Roman"/>
          <w:b/>
          <w:sz w:val="20"/>
          <w:szCs w:val="20"/>
        </w:rPr>
        <w:t>являющийся</w:t>
      </w:r>
      <w:r w:rsidRPr="00CF2BD8">
        <w:rPr>
          <w:rFonts w:ascii="Times New Roman" w:hAnsi="Times New Roman"/>
          <w:b/>
          <w:spacing w:val="-7"/>
          <w:sz w:val="20"/>
          <w:szCs w:val="20"/>
        </w:rPr>
        <w:t xml:space="preserve"> </w:t>
      </w:r>
      <w:r w:rsidRPr="00CF2BD8">
        <w:rPr>
          <w:rFonts w:ascii="Times New Roman" w:hAnsi="Times New Roman"/>
          <w:b/>
          <w:sz w:val="20"/>
          <w:szCs w:val="20"/>
        </w:rPr>
        <w:t>результатом предоставления муниципальной услуги</w:t>
      </w:r>
    </w:p>
    <w:p w:rsidR="00CF2BD8" w:rsidRPr="00CF2BD8" w:rsidRDefault="00CF2BD8" w:rsidP="00CF2BD8">
      <w:pPr>
        <w:pStyle w:val="ac"/>
        <w:rPr>
          <w:rFonts w:ascii="Times New Roman" w:hAnsi="Times New Roman"/>
          <w:b/>
          <w:sz w:val="20"/>
          <w:szCs w:val="20"/>
        </w:rPr>
      </w:pPr>
      <w:r w:rsidRPr="00CF2BD8">
        <w:rPr>
          <w:rFonts w:ascii="Times New Roman" w:hAnsi="Times New Roman"/>
          <w:b/>
          <w:noProof/>
          <w:sz w:val="20"/>
          <w:szCs w:val="20"/>
          <w:lang w:eastAsia="ru-RU"/>
        </w:rPr>
        <mc:AlternateContent>
          <mc:Choice Requires="wps">
            <w:drawing>
              <wp:anchor distT="0" distB="0" distL="0" distR="0" simplePos="0" relativeHeight="251664384" behindDoc="1" locked="0" layoutInCell="1" allowOverlap="1" wp14:anchorId="549AD8F0" wp14:editId="53815D1B">
                <wp:simplePos x="0" y="0"/>
                <wp:positionH relativeFrom="page">
                  <wp:posOffset>908608</wp:posOffset>
                </wp:positionH>
                <wp:positionV relativeFrom="paragraph">
                  <wp:posOffset>168877</wp:posOffset>
                </wp:positionV>
                <wp:extent cx="6096635" cy="1270"/>
                <wp:effectExtent l="0" t="0" r="0" b="0"/>
                <wp:wrapTopAndBottom/>
                <wp:docPr id="16"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05"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6D3D81" id="Graphic 9" o:spid="_x0000_s1026" style="position:absolute;margin-left:71.55pt;margin-top:13.3pt;width:480.0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" path="m,l6096305,e" filled="f" strokeweight=".26875mm">
                <v:path arrowok="t"/>
                <w10:wrap type="topAndBottom" anchorx="page"/>
              </v:shape>
            </w:pict>
          </mc:Fallback>
        </mc:AlternateContent>
      </w:r>
      <w:r w:rsidRPr="00CF2BD8">
        <w:rPr>
          <w:rFonts w:ascii="Times New Roman" w:hAnsi="Times New Roman"/>
          <w:b/>
          <w:noProof/>
          <w:sz w:val="20"/>
          <w:szCs w:val="20"/>
          <w:lang w:eastAsia="ru-RU"/>
        </w:rPr>
        <mc:AlternateContent>
          <mc:Choice Requires="wps">
            <w:drawing>
              <wp:anchor distT="0" distB="0" distL="0" distR="0" simplePos="0" relativeHeight="251665408" behindDoc="1" locked="0" layoutInCell="1" allowOverlap="1" wp14:anchorId="24DDC08F" wp14:editId="6A30E911">
                <wp:simplePos x="0" y="0"/>
                <wp:positionH relativeFrom="page">
                  <wp:posOffset>908608</wp:posOffset>
                </wp:positionH>
                <wp:positionV relativeFrom="paragraph">
                  <wp:posOffset>344137</wp:posOffset>
                </wp:positionV>
                <wp:extent cx="6096635" cy="1270"/>
                <wp:effectExtent l="0" t="0" r="0" b="0"/>
                <wp:wrapTopAndBottom/>
                <wp:docPr id="17"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05"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B30EE8" id="Graphic 10" o:spid="_x0000_s1026" style="position:absolute;margin-left:71.55pt;margin-top:27.1pt;width:480.0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" path="m,l6096305,e" filled="f" strokeweight=".26875mm">
                <v:path arrowok="t"/>
                <w10:wrap type="topAndBottom" anchorx="page"/>
              </v:shape>
            </w:pict>
          </mc:Fallback>
        </mc:AlternateContent>
      </w:r>
      <w:r w:rsidRPr="00CF2BD8">
        <w:rPr>
          <w:rFonts w:ascii="Times New Roman" w:hAnsi="Times New Roman"/>
          <w:b/>
          <w:noProof/>
          <w:sz w:val="20"/>
          <w:szCs w:val="20"/>
          <w:lang w:eastAsia="ru-RU"/>
        </w:rPr>
        <mc:AlternateContent>
          <mc:Choice Requires="wps">
            <w:drawing>
              <wp:anchor distT="0" distB="0" distL="0" distR="0" simplePos="0" relativeHeight="251666432" behindDoc="1" locked="0" layoutInCell="1" allowOverlap="1" wp14:anchorId="716A1713" wp14:editId="0E04354F">
                <wp:simplePos x="0" y="0"/>
                <wp:positionH relativeFrom="page">
                  <wp:posOffset>908608</wp:posOffset>
                </wp:positionH>
                <wp:positionV relativeFrom="paragraph">
                  <wp:posOffset>519396</wp:posOffset>
                </wp:positionV>
                <wp:extent cx="6096635" cy="1270"/>
                <wp:effectExtent l="0" t="0" r="0" b="0"/>
                <wp:wrapTopAndBottom/>
                <wp:docPr id="18"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05"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B9D450" id="Graphic 11" o:spid="_x0000_s1026" style="position:absolute;margin-left:71.55pt;margin-top:40.9pt;width:480.0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" path="m,l6096305,e" filled="f" strokeweight=".26875mm">
                <v:path arrowok="t"/>
                <w10:wrap type="topAndBottom" anchorx="page"/>
              </v:shape>
            </w:pict>
          </mc:Fallback>
        </mc:AlternateContent>
      </w:r>
    </w:p>
    <w:p w:rsidR="00CF2BD8" w:rsidRPr="00CF2BD8" w:rsidRDefault="00CF2BD8" w:rsidP="00CF2BD8">
      <w:pPr>
        <w:pStyle w:val="ac"/>
        <w:rPr>
          <w:rFonts w:ascii="Times New Roman" w:hAnsi="Times New Roman"/>
          <w:b/>
          <w:sz w:val="20"/>
          <w:szCs w:val="20"/>
        </w:rPr>
      </w:pPr>
    </w:p>
    <w:p w:rsidR="00CF2BD8" w:rsidRPr="00CF2BD8" w:rsidRDefault="00CF2BD8" w:rsidP="00CF2BD8">
      <w:pPr>
        <w:pStyle w:val="ac"/>
        <w:rPr>
          <w:rFonts w:ascii="Times New Roman" w:hAnsi="Times New Roman"/>
          <w:b/>
          <w:sz w:val="20"/>
          <w:szCs w:val="20"/>
        </w:rPr>
      </w:pPr>
    </w:p>
    <w:p w:rsidR="00CF2BD8" w:rsidRPr="00CF2BD8" w:rsidRDefault="00CF2BD8" w:rsidP="00CF2BD8">
      <w:pPr>
        <w:pStyle w:val="ac"/>
        <w:rPr>
          <w:rFonts w:ascii="Times New Roman" w:hAnsi="Times New Roman"/>
          <w:b/>
          <w:sz w:val="20"/>
          <w:szCs w:val="20"/>
        </w:rPr>
      </w:pPr>
    </w:p>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Прилагаемые</w:t>
      </w:r>
      <w:r w:rsidRPr="00CF2BD8">
        <w:rPr>
          <w:rFonts w:ascii="Times New Roman" w:hAnsi="Times New Roman"/>
          <w:spacing w:val="-4"/>
          <w:sz w:val="20"/>
          <w:szCs w:val="20"/>
        </w:rPr>
        <w:t xml:space="preserve"> </w:t>
      </w:r>
      <w:r w:rsidRPr="00CF2BD8">
        <w:rPr>
          <w:rFonts w:ascii="Times New Roman" w:hAnsi="Times New Roman"/>
          <w:spacing w:val="-2"/>
          <w:sz w:val="20"/>
          <w:szCs w:val="20"/>
        </w:rPr>
        <w:t>документы:</w:t>
      </w:r>
    </w:p>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 xml:space="preserve">1. </w:t>
      </w:r>
      <w:r w:rsidRPr="00CF2BD8">
        <w:rPr>
          <w:rFonts w:ascii="Times New Roman" w:hAnsi="Times New Roman"/>
          <w:sz w:val="20"/>
          <w:szCs w:val="20"/>
          <w:u w:val="single"/>
        </w:rPr>
        <w:tab/>
      </w:r>
    </w:p>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 xml:space="preserve">2. </w:t>
      </w:r>
      <w:r w:rsidRPr="00CF2BD8">
        <w:rPr>
          <w:rFonts w:ascii="Times New Roman" w:hAnsi="Times New Roman"/>
          <w:sz w:val="20"/>
          <w:szCs w:val="20"/>
          <w:u w:val="single"/>
        </w:rPr>
        <w:tab/>
      </w:r>
    </w:p>
    <w:p w:rsidR="00CF2BD8" w:rsidRPr="00CF2BD8" w:rsidRDefault="00CF2BD8" w:rsidP="00CF2BD8">
      <w:pPr>
        <w:pStyle w:val="ac"/>
        <w:rPr>
          <w:rFonts w:ascii="Times New Roman" w:hAnsi="Times New Roman"/>
          <w:sz w:val="20"/>
          <w:szCs w:val="20"/>
        </w:rPr>
      </w:pPr>
    </w:p>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Результат предоставления услуги прошу (</w:t>
      </w:r>
      <w:r w:rsidRPr="00CF2BD8">
        <w:rPr>
          <w:rFonts w:ascii="Times New Roman" w:hAnsi="Times New Roman"/>
          <w:i/>
          <w:sz w:val="20"/>
          <w:szCs w:val="20"/>
        </w:rPr>
        <w:t>необходимо выбрать один из предложенных способов</w:t>
      </w:r>
      <w:r w:rsidRPr="00CF2BD8">
        <w:rPr>
          <w:rFonts w:ascii="Times New Roman" w:hAnsi="Times New Roman"/>
          <w:sz w:val="20"/>
          <w:szCs w:val="20"/>
        </w:rPr>
        <w:t>):</w:t>
      </w: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2"/>
        <w:gridCol w:w="852"/>
      </w:tblGrid>
      <w:tr w:rsidR="00CF2BD8" w:rsidRPr="00CF2BD8" w:rsidTr="00645B1A">
        <w:trPr>
          <w:trHeight w:val="580"/>
        </w:trPr>
        <w:tc>
          <w:tcPr>
            <w:tcW w:w="8932" w:type="dxa"/>
          </w:tcPr>
          <w:p w:rsidR="00CF2BD8" w:rsidRPr="000E02B5" w:rsidRDefault="00CF2BD8" w:rsidP="00CF2BD8">
            <w:pPr>
              <w:pStyle w:val="ac"/>
              <w:rPr>
                <w:rFonts w:ascii="Times New Roman" w:hAnsi="Times New Roman"/>
                <w:sz w:val="20"/>
                <w:szCs w:val="20"/>
                <w:lang w:val="ru-RU"/>
              </w:rPr>
            </w:pPr>
            <w:r w:rsidRPr="000E02B5">
              <w:rPr>
                <w:rFonts w:ascii="Times New Roman" w:hAnsi="Times New Roman"/>
                <w:sz w:val="20"/>
                <w:szCs w:val="20"/>
                <w:lang w:val="ru-RU"/>
              </w:rPr>
              <w:t>выдать</w:t>
            </w:r>
            <w:r w:rsidRPr="000E02B5">
              <w:rPr>
                <w:rFonts w:ascii="Times New Roman" w:hAnsi="Times New Roman"/>
                <w:spacing w:val="-4"/>
                <w:sz w:val="20"/>
                <w:szCs w:val="20"/>
                <w:lang w:val="ru-RU"/>
              </w:rPr>
              <w:t xml:space="preserve"> </w:t>
            </w:r>
            <w:r w:rsidRPr="000E02B5">
              <w:rPr>
                <w:rFonts w:ascii="Times New Roman" w:hAnsi="Times New Roman"/>
                <w:sz w:val="20"/>
                <w:szCs w:val="20"/>
                <w:lang w:val="ru-RU"/>
              </w:rPr>
              <w:t>на</w:t>
            </w:r>
            <w:r w:rsidRPr="000E02B5">
              <w:rPr>
                <w:rFonts w:ascii="Times New Roman" w:hAnsi="Times New Roman"/>
                <w:spacing w:val="-4"/>
                <w:sz w:val="20"/>
                <w:szCs w:val="20"/>
                <w:lang w:val="ru-RU"/>
              </w:rPr>
              <w:t xml:space="preserve"> </w:t>
            </w:r>
            <w:r w:rsidRPr="000E02B5">
              <w:rPr>
                <w:rFonts w:ascii="Times New Roman" w:hAnsi="Times New Roman"/>
                <w:sz w:val="20"/>
                <w:szCs w:val="20"/>
                <w:lang w:val="ru-RU"/>
              </w:rPr>
              <w:t>бумажном</w:t>
            </w:r>
            <w:r w:rsidRPr="000E02B5">
              <w:rPr>
                <w:rFonts w:ascii="Times New Roman" w:hAnsi="Times New Roman"/>
                <w:spacing w:val="-6"/>
                <w:sz w:val="20"/>
                <w:szCs w:val="20"/>
                <w:lang w:val="ru-RU"/>
              </w:rPr>
              <w:t xml:space="preserve"> </w:t>
            </w:r>
            <w:r w:rsidRPr="000E02B5">
              <w:rPr>
                <w:rFonts w:ascii="Times New Roman" w:hAnsi="Times New Roman"/>
                <w:sz w:val="20"/>
                <w:szCs w:val="20"/>
                <w:lang w:val="ru-RU"/>
              </w:rPr>
              <w:t>носителе</w:t>
            </w:r>
            <w:r w:rsidRPr="000E02B5">
              <w:rPr>
                <w:rFonts w:ascii="Times New Roman" w:hAnsi="Times New Roman"/>
                <w:spacing w:val="-4"/>
                <w:sz w:val="20"/>
                <w:szCs w:val="20"/>
                <w:lang w:val="ru-RU"/>
              </w:rPr>
              <w:t xml:space="preserve"> </w:t>
            </w:r>
            <w:r w:rsidRPr="000E02B5">
              <w:rPr>
                <w:rFonts w:ascii="Times New Roman" w:hAnsi="Times New Roman"/>
                <w:sz w:val="20"/>
                <w:szCs w:val="20"/>
                <w:lang w:val="ru-RU"/>
              </w:rPr>
              <w:t>при</w:t>
            </w:r>
            <w:r w:rsidRPr="000E02B5">
              <w:rPr>
                <w:rFonts w:ascii="Times New Roman" w:hAnsi="Times New Roman"/>
                <w:spacing w:val="-7"/>
                <w:sz w:val="20"/>
                <w:szCs w:val="20"/>
                <w:lang w:val="ru-RU"/>
              </w:rPr>
              <w:t xml:space="preserve"> </w:t>
            </w:r>
            <w:r w:rsidRPr="000E02B5">
              <w:rPr>
                <w:rFonts w:ascii="Times New Roman" w:hAnsi="Times New Roman"/>
                <w:sz w:val="20"/>
                <w:szCs w:val="20"/>
                <w:lang w:val="ru-RU"/>
              </w:rPr>
              <w:t>личном</w:t>
            </w:r>
            <w:r w:rsidRPr="000E02B5">
              <w:rPr>
                <w:rFonts w:ascii="Times New Roman" w:hAnsi="Times New Roman"/>
                <w:spacing w:val="-6"/>
                <w:sz w:val="20"/>
                <w:szCs w:val="20"/>
                <w:lang w:val="ru-RU"/>
              </w:rPr>
              <w:t xml:space="preserve"> </w:t>
            </w:r>
            <w:r w:rsidRPr="000E02B5">
              <w:rPr>
                <w:rFonts w:ascii="Times New Roman" w:hAnsi="Times New Roman"/>
                <w:sz w:val="20"/>
                <w:szCs w:val="20"/>
                <w:lang w:val="ru-RU"/>
              </w:rPr>
              <w:t>обращении</w:t>
            </w:r>
            <w:r w:rsidRPr="000E02B5">
              <w:rPr>
                <w:rFonts w:ascii="Times New Roman" w:hAnsi="Times New Roman"/>
                <w:spacing w:val="-4"/>
                <w:sz w:val="20"/>
                <w:szCs w:val="20"/>
                <w:lang w:val="ru-RU"/>
              </w:rPr>
              <w:t xml:space="preserve"> </w:t>
            </w:r>
            <w:r w:rsidRPr="000E02B5">
              <w:rPr>
                <w:rFonts w:ascii="Times New Roman" w:hAnsi="Times New Roman"/>
                <w:sz w:val="20"/>
                <w:szCs w:val="20"/>
                <w:lang w:val="ru-RU"/>
              </w:rPr>
              <w:t>в</w:t>
            </w:r>
            <w:r w:rsidRPr="000E02B5">
              <w:rPr>
                <w:rFonts w:ascii="Times New Roman" w:hAnsi="Times New Roman"/>
                <w:spacing w:val="-7"/>
                <w:sz w:val="20"/>
                <w:szCs w:val="20"/>
                <w:lang w:val="ru-RU"/>
              </w:rPr>
              <w:t xml:space="preserve"> </w:t>
            </w:r>
            <w:r w:rsidRPr="000E02B5">
              <w:rPr>
                <w:rFonts w:ascii="Times New Roman" w:hAnsi="Times New Roman"/>
                <w:sz w:val="20"/>
                <w:szCs w:val="20"/>
                <w:lang w:val="ru-RU"/>
              </w:rPr>
              <w:t xml:space="preserve">Уполномоченный </w:t>
            </w:r>
            <w:r w:rsidRPr="000E02B5">
              <w:rPr>
                <w:rFonts w:ascii="Times New Roman" w:hAnsi="Times New Roman"/>
                <w:spacing w:val="-4"/>
                <w:sz w:val="20"/>
                <w:szCs w:val="20"/>
                <w:lang w:val="ru-RU"/>
              </w:rPr>
              <w:t>орган</w:t>
            </w:r>
          </w:p>
        </w:tc>
        <w:tc>
          <w:tcPr>
            <w:tcW w:w="852" w:type="dxa"/>
          </w:tcPr>
          <w:p w:rsidR="00CF2BD8" w:rsidRPr="000E02B5" w:rsidRDefault="00CF2BD8" w:rsidP="00CF2BD8">
            <w:pPr>
              <w:pStyle w:val="ac"/>
              <w:rPr>
                <w:rFonts w:ascii="Times New Roman" w:hAnsi="Times New Roman"/>
                <w:sz w:val="20"/>
                <w:szCs w:val="20"/>
                <w:lang w:val="ru-RU"/>
              </w:rPr>
            </w:pPr>
          </w:p>
        </w:tc>
      </w:tr>
      <w:tr w:rsidR="00CF2BD8" w:rsidRPr="00CF2BD8" w:rsidTr="00645B1A">
        <w:trPr>
          <w:trHeight w:val="429"/>
        </w:trPr>
        <w:tc>
          <w:tcPr>
            <w:tcW w:w="8932" w:type="dxa"/>
          </w:tcPr>
          <w:p w:rsidR="00CF2BD8" w:rsidRPr="000E02B5" w:rsidRDefault="00CF2BD8" w:rsidP="00CF2BD8">
            <w:pPr>
              <w:pStyle w:val="ac"/>
              <w:rPr>
                <w:rFonts w:ascii="Times New Roman" w:hAnsi="Times New Roman"/>
                <w:sz w:val="20"/>
                <w:szCs w:val="20"/>
                <w:lang w:val="ru-RU"/>
              </w:rPr>
            </w:pPr>
            <w:r w:rsidRPr="000E02B5">
              <w:rPr>
                <w:rFonts w:ascii="Times New Roman" w:hAnsi="Times New Roman"/>
                <w:sz w:val="20"/>
                <w:szCs w:val="20"/>
                <w:lang w:val="ru-RU"/>
              </w:rPr>
              <w:t>направить</w:t>
            </w:r>
            <w:r w:rsidRPr="000E02B5">
              <w:rPr>
                <w:rFonts w:ascii="Times New Roman" w:hAnsi="Times New Roman"/>
                <w:spacing w:val="-5"/>
                <w:sz w:val="20"/>
                <w:szCs w:val="20"/>
                <w:lang w:val="ru-RU"/>
              </w:rPr>
              <w:t xml:space="preserve"> </w:t>
            </w:r>
            <w:r w:rsidRPr="000E02B5">
              <w:rPr>
                <w:rFonts w:ascii="Times New Roman" w:hAnsi="Times New Roman"/>
                <w:sz w:val="20"/>
                <w:szCs w:val="20"/>
                <w:lang w:val="ru-RU"/>
              </w:rPr>
              <w:t>в</w:t>
            </w:r>
            <w:r w:rsidRPr="000E02B5">
              <w:rPr>
                <w:rFonts w:ascii="Times New Roman" w:hAnsi="Times New Roman"/>
                <w:spacing w:val="-4"/>
                <w:sz w:val="20"/>
                <w:szCs w:val="20"/>
                <w:lang w:val="ru-RU"/>
              </w:rPr>
              <w:t xml:space="preserve"> </w:t>
            </w:r>
            <w:r w:rsidRPr="000E02B5">
              <w:rPr>
                <w:rFonts w:ascii="Times New Roman" w:hAnsi="Times New Roman"/>
                <w:sz w:val="20"/>
                <w:szCs w:val="20"/>
                <w:lang w:val="ru-RU"/>
              </w:rPr>
              <w:t>форме</w:t>
            </w:r>
            <w:r w:rsidRPr="000E02B5">
              <w:rPr>
                <w:rFonts w:ascii="Times New Roman" w:hAnsi="Times New Roman"/>
                <w:spacing w:val="-2"/>
                <w:sz w:val="20"/>
                <w:szCs w:val="20"/>
                <w:lang w:val="ru-RU"/>
              </w:rPr>
              <w:t xml:space="preserve"> </w:t>
            </w:r>
            <w:r w:rsidRPr="000E02B5">
              <w:rPr>
                <w:rFonts w:ascii="Times New Roman" w:hAnsi="Times New Roman"/>
                <w:sz w:val="20"/>
                <w:szCs w:val="20"/>
                <w:lang w:val="ru-RU"/>
              </w:rPr>
              <w:t>электронного</w:t>
            </w:r>
            <w:r w:rsidRPr="000E02B5">
              <w:rPr>
                <w:rFonts w:ascii="Times New Roman" w:hAnsi="Times New Roman"/>
                <w:spacing w:val="-3"/>
                <w:sz w:val="20"/>
                <w:szCs w:val="20"/>
                <w:lang w:val="ru-RU"/>
              </w:rPr>
              <w:t xml:space="preserve"> </w:t>
            </w:r>
            <w:r w:rsidRPr="000E02B5">
              <w:rPr>
                <w:rFonts w:ascii="Times New Roman" w:hAnsi="Times New Roman"/>
                <w:sz w:val="20"/>
                <w:szCs w:val="20"/>
                <w:lang w:val="ru-RU"/>
              </w:rPr>
              <w:t>документа</w:t>
            </w:r>
            <w:r w:rsidRPr="000E02B5">
              <w:rPr>
                <w:rFonts w:ascii="Times New Roman" w:hAnsi="Times New Roman"/>
                <w:spacing w:val="-2"/>
                <w:sz w:val="20"/>
                <w:szCs w:val="20"/>
                <w:lang w:val="ru-RU"/>
              </w:rPr>
              <w:t xml:space="preserve"> </w:t>
            </w:r>
            <w:r w:rsidRPr="000E02B5">
              <w:rPr>
                <w:rFonts w:ascii="Times New Roman" w:hAnsi="Times New Roman"/>
                <w:sz w:val="20"/>
                <w:szCs w:val="20"/>
                <w:lang w:val="ru-RU"/>
              </w:rPr>
              <w:t>в</w:t>
            </w:r>
            <w:r w:rsidRPr="000E02B5">
              <w:rPr>
                <w:rFonts w:ascii="Times New Roman" w:hAnsi="Times New Roman"/>
                <w:spacing w:val="-4"/>
                <w:sz w:val="20"/>
                <w:szCs w:val="20"/>
                <w:lang w:val="ru-RU"/>
              </w:rPr>
              <w:t xml:space="preserve"> </w:t>
            </w:r>
            <w:r w:rsidRPr="000E02B5">
              <w:rPr>
                <w:rFonts w:ascii="Times New Roman" w:hAnsi="Times New Roman"/>
                <w:sz w:val="20"/>
                <w:szCs w:val="20"/>
                <w:lang w:val="ru-RU"/>
              </w:rPr>
              <w:t>личном</w:t>
            </w:r>
            <w:r w:rsidRPr="000E02B5">
              <w:rPr>
                <w:rFonts w:ascii="Times New Roman" w:hAnsi="Times New Roman"/>
                <w:spacing w:val="-3"/>
                <w:sz w:val="20"/>
                <w:szCs w:val="20"/>
                <w:lang w:val="ru-RU"/>
              </w:rPr>
              <w:t xml:space="preserve"> </w:t>
            </w:r>
            <w:r w:rsidRPr="000E02B5">
              <w:rPr>
                <w:rFonts w:ascii="Times New Roman" w:hAnsi="Times New Roman"/>
                <w:sz w:val="20"/>
                <w:szCs w:val="20"/>
                <w:lang w:val="ru-RU"/>
              </w:rPr>
              <w:t>кабинете</w:t>
            </w:r>
            <w:r w:rsidRPr="000E02B5">
              <w:rPr>
                <w:rFonts w:ascii="Times New Roman" w:hAnsi="Times New Roman"/>
                <w:spacing w:val="-4"/>
                <w:sz w:val="20"/>
                <w:szCs w:val="20"/>
                <w:lang w:val="ru-RU"/>
              </w:rPr>
              <w:t xml:space="preserve"> </w:t>
            </w:r>
            <w:r w:rsidRPr="000E02B5">
              <w:rPr>
                <w:rFonts w:ascii="Times New Roman" w:hAnsi="Times New Roman"/>
                <w:sz w:val="20"/>
                <w:szCs w:val="20"/>
                <w:lang w:val="ru-RU"/>
              </w:rPr>
              <w:t>в</w:t>
            </w:r>
            <w:r w:rsidRPr="000E02B5">
              <w:rPr>
                <w:rFonts w:ascii="Times New Roman" w:hAnsi="Times New Roman"/>
                <w:spacing w:val="-3"/>
                <w:sz w:val="20"/>
                <w:szCs w:val="20"/>
                <w:lang w:val="ru-RU"/>
              </w:rPr>
              <w:t xml:space="preserve"> </w:t>
            </w:r>
            <w:r w:rsidRPr="000E02B5">
              <w:rPr>
                <w:rFonts w:ascii="Times New Roman" w:hAnsi="Times New Roman"/>
                <w:spacing w:val="-4"/>
                <w:sz w:val="20"/>
                <w:szCs w:val="20"/>
                <w:lang w:val="ru-RU"/>
              </w:rPr>
              <w:t>ЕПГУ</w:t>
            </w:r>
          </w:p>
        </w:tc>
        <w:tc>
          <w:tcPr>
            <w:tcW w:w="852" w:type="dxa"/>
          </w:tcPr>
          <w:p w:rsidR="00CF2BD8" w:rsidRPr="000E02B5" w:rsidRDefault="00CF2BD8" w:rsidP="00CF2BD8">
            <w:pPr>
              <w:pStyle w:val="ac"/>
              <w:rPr>
                <w:rFonts w:ascii="Times New Roman" w:hAnsi="Times New Roman"/>
                <w:sz w:val="20"/>
                <w:szCs w:val="20"/>
                <w:lang w:val="ru-RU"/>
              </w:rPr>
            </w:pPr>
          </w:p>
        </w:tc>
      </w:tr>
      <w:tr w:rsidR="00CF2BD8" w:rsidRPr="00CF2BD8" w:rsidTr="00645B1A">
        <w:trPr>
          <w:trHeight w:val="513"/>
        </w:trPr>
        <w:tc>
          <w:tcPr>
            <w:tcW w:w="8932" w:type="dxa"/>
          </w:tcPr>
          <w:p w:rsidR="00CF2BD8" w:rsidRPr="000E02B5" w:rsidRDefault="00CF2BD8" w:rsidP="00CF2BD8">
            <w:pPr>
              <w:pStyle w:val="ac"/>
              <w:rPr>
                <w:rFonts w:ascii="Times New Roman" w:hAnsi="Times New Roman"/>
                <w:sz w:val="20"/>
                <w:szCs w:val="20"/>
                <w:lang w:val="ru-RU"/>
              </w:rPr>
            </w:pPr>
            <w:r w:rsidRPr="000E02B5">
              <w:rPr>
                <w:rFonts w:ascii="Times New Roman" w:hAnsi="Times New Roman"/>
                <w:sz w:val="20"/>
                <w:szCs w:val="20"/>
                <w:lang w:val="ru-RU"/>
              </w:rPr>
              <w:t>направить</w:t>
            </w:r>
            <w:r w:rsidRPr="000E02B5">
              <w:rPr>
                <w:rFonts w:ascii="Times New Roman" w:hAnsi="Times New Roman"/>
                <w:spacing w:val="-7"/>
                <w:sz w:val="20"/>
                <w:szCs w:val="20"/>
                <w:lang w:val="ru-RU"/>
              </w:rPr>
              <w:t xml:space="preserve"> </w:t>
            </w:r>
            <w:r w:rsidRPr="000E02B5">
              <w:rPr>
                <w:rFonts w:ascii="Times New Roman" w:hAnsi="Times New Roman"/>
                <w:sz w:val="20"/>
                <w:szCs w:val="20"/>
                <w:lang w:val="ru-RU"/>
              </w:rPr>
              <w:t>на</w:t>
            </w:r>
            <w:r w:rsidRPr="000E02B5">
              <w:rPr>
                <w:rFonts w:ascii="Times New Roman" w:hAnsi="Times New Roman"/>
                <w:spacing w:val="-4"/>
                <w:sz w:val="20"/>
                <w:szCs w:val="20"/>
                <w:lang w:val="ru-RU"/>
              </w:rPr>
              <w:t xml:space="preserve"> </w:t>
            </w:r>
            <w:r w:rsidRPr="000E02B5">
              <w:rPr>
                <w:rFonts w:ascii="Times New Roman" w:hAnsi="Times New Roman"/>
                <w:sz w:val="20"/>
                <w:szCs w:val="20"/>
                <w:lang w:val="ru-RU"/>
              </w:rPr>
              <w:t>бумажном</w:t>
            </w:r>
            <w:r w:rsidRPr="000E02B5">
              <w:rPr>
                <w:rFonts w:ascii="Times New Roman" w:hAnsi="Times New Roman"/>
                <w:spacing w:val="-3"/>
                <w:sz w:val="20"/>
                <w:szCs w:val="20"/>
                <w:lang w:val="ru-RU"/>
              </w:rPr>
              <w:t xml:space="preserve"> </w:t>
            </w:r>
            <w:r w:rsidRPr="000E02B5">
              <w:rPr>
                <w:rFonts w:ascii="Times New Roman" w:hAnsi="Times New Roman"/>
                <w:sz w:val="20"/>
                <w:szCs w:val="20"/>
                <w:lang w:val="ru-RU"/>
              </w:rPr>
              <w:t>носителе</w:t>
            </w:r>
            <w:r w:rsidRPr="000E02B5">
              <w:rPr>
                <w:rFonts w:ascii="Times New Roman" w:hAnsi="Times New Roman"/>
                <w:spacing w:val="-4"/>
                <w:sz w:val="20"/>
                <w:szCs w:val="20"/>
                <w:lang w:val="ru-RU"/>
              </w:rPr>
              <w:t xml:space="preserve"> </w:t>
            </w:r>
            <w:r w:rsidRPr="000E02B5">
              <w:rPr>
                <w:rFonts w:ascii="Times New Roman" w:hAnsi="Times New Roman"/>
                <w:sz w:val="20"/>
                <w:szCs w:val="20"/>
                <w:lang w:val="ru-RU"/>
              </w:rPr>
              <w:t>на</w:t>
            </w:r>
            <w:r w:rsidRPr="000E02B5">
              <w:rPr>
                <w:rFonts w:ascii="Times New Roman" w:hAnsi="Times New Roman"/>
                <w:spacing w:val="-3"/>
                <w:sz w:val="20"/>
                <w:szCs w:val="20"/>
                <w:lang w:val="ru-RU"/>
              </w:rPr>
              <w:t xml:space="preserve"> </w:t>
            </w:r>
            <w:r w:rsidRPr="000E02B5">
              <w:rPr>
                <w:rFonts w:ascii="Times New Roman" w:hAnsi="Times New Roman"/>
                <w:sz w:val="20"/>
                <w:szCs w:val="20"/>
                <w:lang w:val="ru-RU"/>
              </w:rPr>
              <w:t>почтовый</w:t>
            </w:r>
            <w:r w:rsidRPr="000E02B5">
              <w:rPr>
                <w:rFonts w:ascii="Times New Roman" w:hAnsi="Times New Roman"/>
                <w:spacing w:val="-3"/>
                <w:sz w:val="20"/>
                <w:szCs w:val="20"/>
                <w:lang w:val="ru-RU"/>
              </w:rPr>
              <w:t xml:space="preserve"> </w:t>
            </w:r>
            <w:r w:rsidRPr="000E02B5">
              <w:rPr>
                <w:rFonts w:ascii="Times New Roman" w:hAnsi="Times New Roman"/>
                <w:sz w:val="20"/>
                <w:szCs w:val="20"/>
                <w:lang w:val="ru-RU"/>
              </w:rPr>
              <w:t>адрес:</w:t>
            </w:r>
            <w:r w:rsidRPr="000E02B5">
              <w:rPr>
                <w:rFonts w:ascii="Times New Roman" w:hAnsi="Times New Roman"/>
                <w:spacing w:val="-41"/>
                <w:sz w:val="20"/>
                <w:szCs w:val="20"/>
                <w:lang w:val="ru-RU"/>
              </w:rPr>
              <w:t xml:space="preserve"> </w:t>
            </w:r>
            <w:r w:rsidRPr="000E02B5">
              <w:rPr>
                <w:rFonts w:ascii="Times New Roman" w:hAnsi="Times New Roman"/>
                <w:sz w:val="20"/>
                <w:szCs w:val="20"/>
                <w:u w:val="single"/>
                <w:lang w:val="ru-RU"/>
              </w:rPr>
              <w:tab/>
            </w:r>
          </w:p>
        </w:tc>
        <w:tc>
          <w:tcPr>
            <w:tcW w:w="852" w:type="dxa"/>
          </w:tcPr>
          <w:p w:rsidR="00CF2BD8" w:rsidRPr="000E02B5" w:rsidRDefault="00CF2BD8" w:rsidP="00CF2BD8">
            <w:pPr>
              <w:pStyle w:val="ac"/>
              <w:rPr>
                <w:rFonts w:ascii="Times New Roman" w:hAnsi="Times New Roman"/>
                <w:sz w:val="20"/>
                <w:szCs w:val="20"/>
                <w:lang w:val="ru-RU"/>
              </w:rPr>
            </w:pPr>
          </w:p>
        </w:tc>
      </w:tr>
    </w:tbl>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В соответствии с частью 4 статьи 9 Федерального закона от 27.07.2006 № 152- ФЗ</w:t>
      </w:r>
      <w:r w:rsidRPr="00CF2BD8">
        <w:rPr>
          <w:rFonts w:ascii="Times New Roman" w:hAnsi="Times New Roman"/>
          <w:spacing w:val="-14"/>
          <w:sz w:val="20"/>
          <w:szCs w:val="20"/>
        </w:rPr>
        <w:t xml:space="preserve"> </w:t>
      </w:r>
      <w:r w:rsidRPr="00CF2BD8">
        <w:rPr>
          <w:rFonts w:ascii="Times New Roman" w:hAnsi="Times New Roman"/>
          <w:sz w:val="20"/>
          <w:szCs w:val="20"/>
        </w:rPr>
        <w:t>«О</w:t>
      </w:r>
      <w:r w:rsidRPr="00CF2BD8">
        <w:rPr>
          <w:rFonts w:ascii="Times New Roman" w:hAnsi="Times New Roman"/>
          <w:spacing w:val="-12"/>
          <w:sz w:val="20"/>
          <w:szCs w:val="20"/>
        </w:rPr>
        <w:t xml:space="preserve"> </w:t>
      </w:r>
      <w:r w:rsidRPr="00CF2BD8">
        <w:rPr>
          <w:rFonts w:ascii="Times New Roman" w:hAnsi="Times New Roman"/>
          <w:sz w:val="20"/>
          <w:szCs w:val="20"/>
        </w:rPr>
        <w:t>персональных</w:t>
      </w:r>
      <w:r w:rsidRPr="00CF2BD8">
        <w:rPr>
          <w:rFonts w:ascii="Times New Roman" w:hAnsi="Times New Roman"/>
          <w:spacing w:val="-15"/>
          <w:sz w:val="20"/>
          <w:szCs w:val="20"/>
        </w:rPr>
        <w:t xml:space="preserve"> </w:t>
      </w:r>
      <w:r w:rsidRPr="00CF2BD8">
        <w:rPr>
          <w:rFonts w:ascii="Times New Roman" w:hAnsi="Times New Roman"/>
          <w:sz w:val="20"/>
          <w:szCs w:val="20"/>
        </w:rPr>
        <w:t>данных»</w:t>
      </w:r>
      <w:r w:rsidRPr="00CF2BD8">
        <w:rPr>
          <w:rFonts w:ascii="Times New Roman" w:hAnsi="Times New Roman"/>
          <w:spacing w:val="-12"/>
          <w:sz w:val="20"/>
          <w:szCs w:val="20"/>
        </w:rPr>
        <w:t xml:space="preserve"> </w:t>
      </w:r>
      <w:r w:rsidRPr="00CF2BD8">
        <w:rPr>
          <w:rFonts w:ascii="Times New Roman" w:hAnsi="Times New Roman"/>
          <w:sz w:val="20"/>
          <w:szCs w:val="20"/>
        </w:rPr>
        <w:t>даю</w:t>
      </w:r>
      <w:r w:rsidRPr="00CF2BD8">
        <w:rPr>
          <w:rFonts w:ascii="Times New Roman" w:hAnsi="Times New Roman"/>
          <w:spacing w:val="-13"/>
          <w:sz w:val="20"/>
          <w:szCs w:val="20"/>
        </w:rPr>
        <w:t xml:space="preserve"> </w:t>
      </w:r>
      <w:r w:rsidRPr="00CF2BD8">
        <w:rPr>
          <w:rFonts w:ascii="Times New Roman" w:hAnsi="Times New Roman"/>
          <w:sz w:val="20"/>
          <w:szCs w:val="20"/>
        </w:rPr>
        <w:t>согласие</w:t>
      </w:r>
      <w:r w:rsidRPr="00CF2BD8">
        <w:rPr>
          <w:rFonts w:ascii="Times New Roman" w:hAnsi="Times New Roman"/>
          <w:spacing w:val="-12"/>
          <w:sz w:val="20"/>
          <w:szCs w:val="20"/>
        </w:rPr>
        <w:t xml:space="preserve"> </w:t>
      </w:r>
      <w:r w:rsidRPr="00CF2BD8">
        <w:rPr>
          <w:rFonts w:ascii="Times New Roman" w:hAnsi="Times New Roman"/>
          <w:sz w:val="20"/>
          <w:szCs w:val="20"/>
        </w:rPr>
        <w:t>на</w:t>
      </w:r>
      <w:r w:rsidRPr="00CF2BD8">
        <w:rPr>
          <w:rFonts w:ascii="Times New Roman" w:hAnsi="Times New Roman"/>
          <w:spacing w:val="-15"/>
          <w:sz w:val="20"/>
          <w:szCs w:val="20"/>
        </w:rPr>
        <w:t xml:space="preserve"> </w:t>
      </w:r>
      <w:r w:rsidRPr="00CF2BD8">
        <w:rPr>
          <w:rFonts w:ascii="Times New Roman" w:hAnsi="Times New Roman"/>
          <w:sz w:val="20"/>
          <w:szCs w:val="20"/>
        </w:rPr>
        <w:t>обработку</w:t>
      </w:r>
      <w:r w:rsidRPr="00CF2BD8">
        <w:rPr>
          <w:rFonts w:ascii="Times New Roman" w:hAnsi="Times New Roman"/>
          <w:spacing w:val="-15"/>
          <w:sz w:val="20"/>
          <w:szCs w:val="20"/>
        </w:rPr>
        <w:t xml:space="preserve"> </w:t>
      </w:r>
      <w:r w:rsidRPr="00CF2BD8">
        <w:rPr>
          <w:rFonts w:ascii="Times New Roman" w:hAnsi="Times New Roman"/>
          <w:sz w:val="20"/>
          <w:szCs w:val="20"/>
        </w:rPr>
        <w:t>моих</w:t>
      </w:r>
      <w:r w:rsidRPr="00CF2BD8">
        <w:rPr>
          <w:rFonts w:ascii="Times New Roman" w:hAnsi="Times New Roman"/>
          <w:spacing w:val="-15"/>
          <w:sz w:val="20"/>
          <w:szCs w:val="20"/>
        </w:rPr>
        <w:t xml:space="preserve"> </w:t>
      </w:r>
      <w:r w:rsidRPr="00CF2BD8">
        <w:rPr>
          <w:rFonts w:ascii="Times New Roman" w:hAnsi="Times New Roman"/>
          <w:sz w:val="20"/>
          <w:szCs w:val="20"/>
        </w:rPr>
        <w:t>персональных</w:t>
      </w:r>
      <w:r w:rsidRPr="00CF2BD8">
        <w:rPr>
          <w:rFonts w:ascii="Times New Roman" w:hAnsi="Times New Roman"/>
          <w:spacing w:val="-12"/>
          <w:sz w:val="20"/>
          <w:szCs w:val="20"/>
        </w:rPr>
        <w:t xml:space="preserve"> </w:t>
      </w:r>
      <w:r w:rsidRPr="00CF2BD8">
        <w:rPr>
          <w:rFonts w:ascii="Times New Roman" w:hAnsi="Times New Roman"/>
          <w:sz w:val="20"/>
          <w:szCs w:val="20"/>
        </w:rPr>
        <w:t>данных в целях получения муниципальной услуги</w:t>
      </w:r>
      <w:r w:rsidRPr="00CF2BD8">
        <w:rPr>
          <w:rFonts w:ascii="Times New Roman" w:hAnsi="Times New Roman"/>
          <w:position w:val="8"/>
          <w:sz w:val="20"/>
          <w:szCs w:val="20"/>
        </w:rPr>
        <w:t>5</w:t>
      </w:r>
      <w:r w:rsidRPr="00CF2BD8">
        <w:rPr>
          <w:rFonts w:ascii="Times New Roman" w:hAnsi="Times New Roman"/>
          <w:sz w:val="20"/>
          <w:szCs w:val="20"/>
        </w:rPr>
        <w:t>.</w:t>
      </w:r>
    </w:p>
    <w:p w:rsidR="00CF2BD8" w:rsidRPr="00CF2BD8" w:rsidRDefault="00CF2BD8" w:rsidP="00CF2BD8">
      <w:pPr>
        <w:pStyle w:val="ac"/>
        <w:rPr>
          <w:rFonts w:ascii="Times New Roman" w:hAnsi="Times New Roman"/>
          <w:sz w:val="20"/>
          <w:szCs w:val="20"/>
        </w:rPr>
      </w:pPr>
    </w:p>
    <w:p w:rsidR="00CF2BD8" w:rsidRPr="00CF2BD8" w:rsidRDefault="00CF2BD8" w:rsidP="00CF2BD8">
      <w:pPr>
        <w:pStyle w:val="ac"/>
        <w:rPr>
          <w:rFonts w:ascii="Times New Roman" w:hAnsi="Times New Roman"/>
          <w:sz w:val="20"/>
          <w:szCs w:val="20"/>
        </w:rPr>
      </w:pPr>
    </w:p>
    <w:p w:rsidR="00CF2BD8" w:rsidRPr="00CF2BD8" w:rsidRDefault="00CF2BD8" w:rsidP="00CF2BD8">
      <w:pPr>
        <w:pStyle w:val="ac"/>
        <w:rPr>
          <w:rFonts w:ascii="Times New Roman" w:hAnsi="Times New Roman"/>
          <w:sz w:val="20"/>
          <w:szCs w:val="20"/>
        </w:rPr>
      </w:pPr>
      <w:r w:rsidRPr="00CF2BD8">
        <w:rPr>
          <w:rFonts w:ascii="Times New Roman" w:hAnsi="Times New Roman"/>
          <w:noProof/>
          <w:sz w:val="20"/>
          <w:szCs w:val="20"/>
          <w:lang w:eastAsia="ru-RU"/>
        </w:rPr>
        <mc:AlternateContent>
          <mc:Choice Requires="wps">
            <w:drawing>
              <wp:anchor distT="0" distB="0" distL="0" distR="0" simplePos="0" relativeHeight="251667456" behindDoc="1" locked="0" layoutInCell="1" allowOverlap="1" wp14:anchorId="527DBF7C" wp14:editId="3D27E332">
                <wp:simplePos x="0" y="0"/>
                <wp:positionH relativeFrom="page">
                  <wp:posOffset>900988</wp:posOffset>
                </wp:positionH>
                <wp:positionV relativeFrom="paragraph">
                  <wp:posOffset>184637</wp:posOffset>
                </wp:positionV>
                <wp:extent cx="1943735" cy="1270"/>
                <wp:effectExtent l="0" t="0" r="0" b="0"/>
                <wp:wrapTopAndBottom/>
                <wp:docPr id="19"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735" cy="1270"/>
                        </a:xfrm>
                        <a:custGeom>
                          <a:avLst/>
                          <a:gdLst/>
                          <a:ahLst/>
                          <a:cxnLst/>
                          <a:rect l="l" t="t" r="r" b="b"/>
                          <a:pathLst>
                            <a:path w="1943735">
                              <a:moveTo>
                                <a:pt x="0" y="0"/>
                              </a:moveTo>
                              <a:lnTo>
                                <a:pt x="1943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98C48F" id="Graphic 12" o:spid="_x0000_s1026" style="position:absolute;margin-left:70.95pt;margin-top:14.55pt;width:153.0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943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" path="m,l1943112,e" filled="f" strokeweight=".24725mm">
                <v:path arrowok="t"/>
                <w10:wrap type="topAndBottom" anchorx="page"/>
              </v:shape>
            </w:pict>
          </mc:Fallback>
        </mc:AlternateContent>
      </w:r>
      <w:r w:rsidRPr="00CF2BD8">
        <w:rPr>
          <w:rFonts w:ascii="Times New Roman" w:hAnsi="Times New Roman"/>
          <w:noProof/>
          <w:sz w:val="20"/>
          <w:szCs w:val="20"/>
          <w:lang w:eastAsia="ru-RU"/>
        </w:rPr>
        <mc:AlternateContent>
          <mc:Choice Requires="wps">
            <w:drawing>
              <wp:anchor distT="0" distB="0" distL="0" distR="0" simplePos="0" relativeHeight="251668480" behindDoc="1" locked="0" layoutInCell="1" allowOverlap="1" wp14:anchorId="3E43C543" wp14:editId="48F37BD9">
                <wp:simplePos x="0" y="0"/>
                <wp:positionH relativeFrom="page">
                  <wp:posOffset>3890891</wp:posOffset>
                </wp:positionH>
                <wp:positionV relativeFrom="paragraph">
                  <wp:posOffset>184637</wp:posOffset>
                </wp:positionV>
                <wp:extent cx="3112135" cy="1270"/>
                <wp:effectExtent l="0" t="0" r="0" b="0"/>
                <wp:wrapTopAndBottom/>
                <wp:docPr id="20"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2135" cy="1270"/>
                        </a:xfrm>
                        <a:custGeom>
                          <a:avLst/>
                          <a:gdLst/>
                          <a:ahLst/>
                          <a:cxnLst/>
                          <a:rect l="l" t="t" r="r" b="b"/>
                          <a:pathLst>
                            <a:path w="3112135">
                              <a:moveTo>
                                <a:pt x="0" y="0"/>
                              </a:moveTo>
                              <a:lnTo>
                                <a:pt x="3111638"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FD6BED" id="Graphic 13" o:spid="_x0000_s1026" style="position:absolute;margin-left:306.35pt;margin-top:14.55pt;width:245.0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3112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" path="m,l3111638,e" filled="f" strokeweight=".24725mm">
                <v:path arrowok="t"/>
                <w10:wrap type="topAndBottom" anchorx="page"/>
              </v:shape>
            </w:pict>
          </mc:Fallback>
        </mc:AlternateContent>
      </w:r>
    </w:p>
    <w:p w:rsidR="00CF2BD8" w:rsidRPr="00CF2BD8" w:rsidRDefault="00CF2BD8" w:rsidP="00CF2BD8">
      <w:pPr>
        <w:pStyle w:val="ac"/>
        <w:rPr>
          <w:rFonts w:ascii="Times New Roman" w:hAnsi="Times New Roman"/>
          <w:sz w:val="20"/>
          <w:szCs w:val="20"/>
        </w:rPr>
      </w:pPr>
      <w:r w:rsidRPr="00CF2BD8">
        <w:rPr>
          <w:rFonts w:ascii="Times New Roman" w:hAnsi="Times New Roman"/>
          <w:spacing w:val="-2"/>
          <w:sz w:val="20"/>
          <w:szCs w:val="20"/>
        </w:rPr>
        <w:t>(подпись)</w:t>
      </w:r>
      <w:r w:rsidRPr="00CF2BD8">
        <w:rPr>
          <w:rFonts w:ascii="Times New Roman" w:hAnsi="Times New Roman"/>
          <w:sz w:val="20"/>
          <w:szCs w:val="20"/>
        </w:rPr>
        <w:tab/>
        <w:t>фамилия,</w:t>
      </w:r>
      <w:r w:rsidRPr="00CF2BD8">
        <w:rPr>
          <w:rFonts w:ascii="Times New Roman" w:hAnsi="Times New Roman"/>
          <w:spacing w:val="-6"/>
          <w:sz w:val="20"/>
          <w:szCs w:val="20"/>
        </w:rPr>
        <w:t xml:space="preserve"> </w:t>
      </w:r>
      <w:r w:rsidRPr="00CF2BD8">
        <w:rPr>
          <w:rFonts w:ascii="Times New Roman" w:hAnsi="Times New Roman"/>
          <w:sz w:val="20"/>
          <w:szCs w:val="20"/>
        </w:rPr>
        <w:t>имя,</w:t>
      </w:r>
      <w:r w:rsidRPr="00CF2BD8">
        <w:rPr>
          <w:rFonts w:ascii="Times New Roman" w:hAnsi="Times New Roman"/>
          <w:spacing w:val="-6"/>
          <w:sz w:val="20"/>
          <w:szCs w:val="20"/>
        </w:rPr>
        <w:t xml:space="preserve"> </w:t>
      </w:r>
      <w:r w:rsidRPr="00CF2BD8">
        <w:rPr>
          <w:rFonts w:ascii="Times New Roman" w:hAnsi="Times New Roman"/>
          <w:sz w:val="20"/>
          <w:szCs w:val="20"/>
        </w:rPr>
        <w:t>отчество</w:t>
      </w:r>
      <w:r w:rsidRPr="00CF2BD8">
        <w:rPr>
          <w:rFonts w:ascii="Times New Roman" w:hAnsi="Times New Roman"/>
          <w:spacing w:val="-7"/>
          <w:sz w:val="20"/>
          <w:szCs w:val="20"/>
        </w:rPr>
        <w:t xml:space="preserve"> </w:t>
      </w:r>
      <w:r w:rsidRPr="00CF2BD8">
        <w:rPr>
          <w:rFonts w:ascii="Times New Roman" w:hAnsi="Times New Roman"/>
          <w:sz w:val="20"/>
          <w:szCs w:val="20"/>
        </w:rPr>
        <w:t>(последнее</w:t>
      </w:r>
      <w:r w:rsidRPr="00CF2BD8">
        <w:rPr>
          <w:rFonts w:ascii="Times New Roman" w:hAnsi="Times New Roman"/>
          <w:spacing w:val="-6"/>
          <w:sz w:val="20"/>
          <w:szCs w:val="20"/>
        </w:rPr>
        <w:t xml:space="preserve"> </w:t>
      </w:r>
      <w:r w:rsidRPr="00CF2BD8">
        <w:rPr>
          <w:rFonts w:ascii="Times New Roman" w:hAnsi="Times New Roman"/>
          <w:sz w:val="20"/>
          <w:szCs w:val="20"/>
        </w:rPr>
        <w:t>–</w:t>
      </w:r>
      <w:r w:rsidRPr="00CF2BD8">
        <w:rPr>
          <w:rFonts w:ascii="Times New Roman" w:hAnsi="Times New Roman"/>
          <w:spacing w:val="-6"/>
          <w:sz w:val="20"/>
          <w:szCs w:val="20"/>
        </w:rPr>
        <w:t xml:space="preserve"> </w:t>
      </w:r>
      <w:r w:rsidRPr="00CF2BD8">
        <w:rPr>
          <w:rFonts w:ascii="Times New Roman" w:hAnsi="Times New Roman"/>
          <w:sz w:val="20"/>
          <w:szCs w:val="20"/>
        </w:rPr>
        <w:t>при</w:t>
      </w:r>
      <w:r w:rsidRPr="00CF2BD8">
        <w:rPr>
          <w:rFonts w:ascii="Times New Roman" w:hAnsi="Times New Roman"/>
          <w:spacing w:val="-7"/>
          <w:sz w:val="20"/>
          <w:szCs w:val="20"/>
        </w:rPr>
        <w:t xml:space="preserve"> </w:t>
      </w:r>
      <w:r w:rsidRPr="00CF2BD8">
        <w:rPr>
          <w:rFonts w:ascii="Times New Roman" w:hAnsi="Times New Roman"/>
          <w:spacing w:val="-2"/>
          <w:sz w:val="20"/>
          <w:szCs w:val="20"/>
        </w:rPr>
        <w:t>наличии)</w:t>
      </w:r>
    </w:p>
    <w:p w:rsidR="00CF2BD8" w:rsidRPr="00CF2BD8" w:rsidRDefault="00CF2BD8" w:rsidP="00CF2BD8">
      <w:pPr>
        <w:pStyle w:val="ac"/>
        <w:rPr>
          <w:rFonts w:ascii="Times New Roman" w:hAnsi="Times New Roman"/>
          <w:sz w:val="20"/>
          <w:szCs w:val="20"/>
        </w:rPr>
      </w:pPr>
    </w:p>
    <w:p w:rsidR="00CF2BD8" w:rsidRPr="00CF2BD8" w:rsidRDefault="00CF2BD8" w:rsidP="00CF2BD8">
      <w:pPr>
        <w:pStyle w:val="ac"/>
        <w:rPr>
          <w:rFonts w:ascii="Times New Roman" w:hAnsi="Times New Roman"/>
          <w:sz w:val="20"/>
          <w:szCs w:val="20"/>
        </w:rPr>
      </w:pPr>
    </w:p>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 xml:space="preserve">1.Постановление администрации Новотроицкого сельсовета от 23.07.2025 № 103 О внесении изменений в постановление администрации Новотроицкого сельсовета Колыванского района Новосибирской области от 06.07.2022 № 77 «Об утверждении Административного регламента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 средств материнского (семейного) капитала».   </w:t>
      </w:r>
    </w:p>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2.Постановление администрации Новотроицкого сельсовета от 23.07.2025 № 104 О внесении изменений в постановление администрации Новотроицкого сельсовета Колыванского района Новосибирской области от 23.11.2020 № 90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Новотроицкого сельсовета Колыванского района Новосибирской области, а также посадки (взлета) на расположенные в границах населенных пунктов на территории Новотроицкого сельсовета Колыванского района Новосибирской области площадки, сведения о которых не опубликованы в документах  аэронавигационной информации»</w:t>
      </w:r>
    </w:p>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lastRenderedPageBreak/>
        <w:t xml:space="preserve">3. Постановление администрации Новотроицкого сельсовета от 24.07.2025 № 105 О внесении изменений в постановление администрации Новотроицкого сельсовета Колыванского района Новосибирской области от 25.04.2022 № 65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w:t>
      </w:r>
    </w:p>
    <w:p w:rsidR="00CF2BD8" w:rsidRPr="00CF2BD8" w:rsidRDefault="00CF2BD8" w:rsidP="00CF2BD8">
      <w:pPr>
        <w:pStyle w:val="ac"/>
        <w:rPr>
          <w:rFonts w:ascii="Times New Roman" w:hAnsi="Times New Roman"/>
          <w:sz w:val="20"/>
          <w:szCs w:val="20"/>
        </w:rPr>
      </w:pPr>
    </w:p>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 xml:space="preserve">4. Постановление администрации Новотроицкого сельсовета от 24.07.2025 № 106 О внесении изменений в постановление администрации Новотроицкого сельсовета Колыванского района Новосибирской области от 06.07.2022 № 76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w:t>
      </w:r>
    </w:p>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5. Постановление администрации Новотроицкого сельсовета от 24.07.2025 № 107 О внесении изменений в постановление администрации Новотроицкого сельсовета Колыванского района Новосибирской области от 26.08.2020 № 68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p>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 xml:space="preserve">6. Постановление администрации Новотроицкого сельсовета от24.07.2025 № 108 О внесении изменений в постановление администрации Новотроицкого сельсовета Колыванского района Новосибирской области от 27.07.2022 № 83 «Об утверждении Административного регламента предоставления муниципальной услуги </w:t>
      </w:r>
      <w:r w:rsidRPr="00CF2BD8">
        <w:rPr>
          <w:rStyle w:val="afff"/>
          <w:rFonts w:ascii="Times New Roman" w:hAnsi="Times New Roman"/>
          <w:b w:val="0"/>
          <w:bCs w:val="0"/>
          <w:sz w:val="20"/>
          <w:szCs w:val="20"/>
        </w:rPr>
        <w:t>«Предоставление разрешения на проведение земляных работ на территории Новотроицкого сельсовета Колыванского района Новосибирской области»</w:t>
      </w:r>
    </w:p>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 xml:space="preserve">7. Постановление администрации Новотроицкого сельсовета от 24.07.2025 № 109 О внесении изменений в постановление администрации Новотроицкого сельсовета Колыванского района Новосибирской области от 15.03.2022 № 44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p w:rsidR="00CF2BD8" w:rsidRPr="00CF2BD8" w:rsidRDefault="00CF2BD8" w:rsidP="00CF2BD8">
      <w:pPr>
        <w:pStyle w:val="ac"/>
        <w:rPr>
          <w:rFonts w:ascii="Times New Roman" w:hAnsi="Times New Roman"/>
          <w:sz w:val="20"/>
          <w:szCs w:val="20"/>
        </w:rPr>
      </w:pPr>
    </w:p>
    <w:p w:rsidR="00CF2BD8" w:rsidRPr="00CF2BD8" w:rsidRDefault="00CF2BD8" w:rsidP="00CF2BD8">
      <w:pPr>
        <w:pStyle w:val="ac"/>
        <w:rPr>
          <w:rFonts w:ascii="Times New Roman" w:eastAsiaTheme="minorHAnsi" w:hAnsi="Times New Roman"/>
          <w:sz w:val="20"/>
          <w:szCs w:val="20"/>
        </w:rPr>
      </w:pPr>
    </w:p>
    <w:p w:rsidR="00CF2BD8" w:rsidRPr="00CF2BD8" w:rsidRDefault="00CF2BD8" w:rsidP="00CF2BD8">
      <w:pPr>
        <w:pStyle w:val="ac"/>
        <w:rPr>
          <w:rFonts w:ascii="Times New Roman" w:hAnsi="Times New Roman"/>
          <w:sz w:val="20"/>
          <w:szCs w:val="20"/>
        </w:rPr>
      </w:pPr>
    </w:p>
    <w:tbl>
      <w:tblPr>
        <w:tblStyle w:val="11"/>
        <w:tblW w:w="0" w:type="auto"/>
        <w:tblInd w:w="0" w:type="dxa"/>
        <w:tblLook w:val="04A0" w:firstRow="1" w:lastRow="0" w:firstColumn="1" w:lastColumn="0" w:noHBand="0" w:noVBand="1"/>
      </w:tblPr>
      <w:tblGrid>
        <w:gridCol w:w="3369"/>
        <w:gridCol w:w="3011"/>
        <w:gridCol w:w="3191"/>
      </w:tblGrid>
      <w:tr w:rsidR="00CF2BD8" w:rsidRPr="00CF2BD8" w:rsidTr="00645B1A">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BD8" w:rsidRPr="00CF2BD8" w:rsidRDefault="00CF2BD8" w:rsidP="00CF2BD8">
            <w:pPr>
              <w:pStyle w:val="ac"/>
              <w:rPr>
                <w:rFonts w:ascii="Times New Roman" w:eastAsia="Times New Roman" w:hAnsi="Times New Roman"/>
                <w:sz w:val="20"/>
                <w:szCs w:val="20"/>
              </w:rPr>
            </w:pPr>
            <w:r w:rsidRPr="00CF2BD8">
              <w:rPr>
                <w:rFonts w:ascii="Times New Roman" w:hAnsi="Times New Roman"/>
                <w:sz w:val="20"/>
                <w:szCs w:val="20"/>
              </w:rPr>
              <w:t>Учредитель: Администрация Новотроицкого сельсовета Колыванского района Новосибирской области</w:t>
            </w:r>
          </w:p>
          <w:p w:rsidR="00CF2BD8" w:rsidRPr="00CF2BD8" w:rsidRDefault="00CF2BD8" w:rsidP="00CF2BD8">
            <w:pPr>
              <w:pStyle w:val="ac"/>
              <w:rPr>
                <w:rFonts w:ascii="Times New Roman" w:eastAsia="Times New Roman" w:hAnsi="Times New Roman"/>
                <w:sz w:val="20"/>
                <w:szCs w:val="20"/>
              </w:rPr>
            </w:pPr>
            <w:r w:rsidRPr="00CF2BD8">
              <w:rPr>
                <w:rFonts w:ascii="Times New Roman" w:hAnsi="Times New Roman"/>
                <w:sz w:val="20"/>
                <w:szCs w:val="20"/>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BD8" w:rsidRPr="00CF2BD8" w:rsidRDefault="00CF2BD8" w:rsidP="00CF2BD8">
            <w:pPr>
              <w:pStyle w:val="ac"/>
              <w:rPr>
                <w:rFonts w:ascii="Times New Roman" w:eastAsia="Times New Roman" w:hAnsi="Times New Roman"/>
                <w:sz w:val="20"/>
                <w:szCs w:val="20"/>
              </w:rPr>
            </w:pPr>
            <w:r w:rsidRPr="00CF2BD8">
              <w:rPr>
                <w:rFonts w:ascii="Times New Roman" w:hAnsi="Times New Roman"/>
                <w:sz w:val="20"/>
                <w:szCs w:val="20"/>
              </w:rPr>
              <w:t>Распространяется на некоммерческой основе</w:t>
            </w:r>
          </w:p>
          <w:p w:rsidR="00CF2BD8" w:rsidRPr="00CF2BD8" w:rsidRDefault="00CF2BD8" w:rsidP="00CF2BD8">
            <w:pPr>
              <w:pStyle w:val="ac"/>
              <w:rPr>
                <w:rFonts w:ascii="Times New Roman" w:eastAsia="Times New Roman" w:hAnsi="Times New Roman"/>
                <w:sz w:val="20"/>
                <w:szCs w:val="20"/>
              </w:rPr>
            </w:pPr>
            <w:r w:rsidRPr="00CF2BD8">
              <w:rPr>
                <w:rFonts w:ascii="Times New Roman" w:hAnsi="Times New Roman"/>
                <w:sz w:val="20"/>
                <w:szCs w:val="20"/>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BD8" w:rsidRPr="00CF2BD8" w:rsidRDefault="00CF2BD8" w:rsidP="00CF2BD8">
            <w:pPr>
              <w:pStyle w:val="ac"/>
              <w:rPr>
                <w:rFonts w:ascii="Times New Roman" w:eastAsia="Times New Roman" w:hAnsi="Times New Roman"/>
                <w:sz w:val="20"/>
                <w:szCs w:val="20"/>
              </w:rPr>
            </w:pPr>
            <w:r w:rsidRPr="00CF2BD8">
              <w:rPr>
                <w:rFonts w:ascii="Times New Roman" w:hAnsi="Times New Roman"/>
                <w:sz w:val="20"/>
                <w:szCs w:val="20"/>
              </w:rPr>
              <w:t>Редакционный Совет:</w:t>
            </w:r>
          </w:p>
          <w:p w:rsidR="00CF2BD8" w:rsidRPr="00CF2BD8" w:rsidRDefault="00CF2BD8" w:rsidP="00CF2BD8">
            <w:pPr>
              <w:pStyle w:val="ac"/>
              <w:rPr>
                <w:rFonts w:ascii="Times New Roman" w:eastAsia="Times New Roman" w:hAnsi="Times New Roman"/>
                <w:sz w:val="20"/>
                <w:szCs w:val="20"/>
              </w:rPr>
            </w:pPr>
            <w:r w:rsidRPr="00CF2BD8">
              <w:rPr>
                <w:rFonts w:ascii="Times New Roman" w:hAnsi="Times New Roman"/>
                <w:sz w:val="20"/>
                <w:szCs w:val="20"/>
              </w:rPr>
              <w:t>Рассолова Т.Х., Красношан М.Е., Подрезова Н.А.</w:t>
            </w:r>
          </w:p>
        </w:tc>
      </w:tr>
      <w:tr w:rsidR="00CF2BD8" w:rsidRPr="00CF2BD8" w:rsidTr="00645B1A">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BD8" w:rsidRPr="00CF2BD8" w:rsidRDefault="00CF2BD8" w:rsidP="00CF2BD8">
            <w:pPr>
              <w:pStyle w:val="ac"/>
              <w:rPr>
                <w:rFonts w:ascii="Times New Roman" w:eastAsia="Times New Roman" w:hAnsi="Times New Roman"/>
                <w:sz w:val="20"/>
                <w:szCs w:val="20"/>
              </w:rPr>
            </w:pPr>
            <w:r w:rsidRPr="00CF2BD8">
              <w:rPr>
                <w:rFonts w:ascii="Times New Roman" w:hAnsi="Times New Roman"/>
                <w:sz w:val="20"/>
                <w:szCs w:val="20"/>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BD8" w:rsidRPr="00CF2BD8" w:rsidRDefault="00CF2BD8" w:rsidP="00CF2BD8">
            <w:pPr>
              <w:pStyle w:val="ac"/>
              <w:rPr>
                <w:rFonts w:ascii="Times New Roman" w:eastAsia="Times New Roman" w:hAnsi="Times New Roman"/>
                <w:sz w:val="20"/>
                <w:szCs w:val="20"/>
              </w:rPr>
            </w:pPr>
            <w:r w:rsidRPr="00CF2BD8">
              <w:rPr>
                <w:rFonts w:ascii="Times New Roman" w:hAnsi="Times New Roman"/>
                <w:sz w:val="20"/>
                <w:szCs w:val="20"/>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BD8" w:rsidRPr="00CF2BD8" w:rsidRDefault="00CF2BD8" w:rsidP="00CF2BD8">
            <w:pPr>
              <w:pStyle w:val="ac"/>
              <w:rPr>
                <w:rFonts w:ascii="Times New Roman" w:hAnsi="Times New Roman"/>
                <w:sz w:val="20"/>
                <w:szCs w:val="20"/>
              </w:rPr>
            </w:pPr>
            <w:r w:rsidRPr="00CF2BD8">
              <w:rPr>
                <w:rFonts w:ascii="Times New Roman" w:hAnsi="Times New Roman"/>
                <w:sz w:val="20"/>
                <w:szCs w:val="20"/>
              </w:rPr>
              <w:t>Номер согласован</w:t>
            </w:r>
          </w:p>
          <w:p w:rsidR="00CF2BD8" w:rsidRPr="00CF2BD8" w:rsidRDefault="000E02B5" w:rsidP="00CF2BD8">
            <w:pPr>
              <w:pStyle w:val="ac"/>
              <w:rPr>
                <w:rFonts w:ascii="Times New Roman" w:eastAsia="Times New Roman" w:hAnsi="Times New Roman"/>
                <w:sz w:val="20"/>
                <w:szCs w:val="20"/>
              </w:rPr>
            </w:pPr>
            <w:r>
              <w:rPr>
                <w:rFonts w:ascii="Times New Roman" w:hAnsi="Times New Roman"/>
                <w:sz w:val="20"/>
                <w:szCs w:val="20"/>
              </w:rPr>
              <w:t>24.07</w:t>
            </w:r>
            <w:r w:rsidR="00CF2BD8" w:rsidRPr="00CF2BD8">
              <w:rPr>
                <w:rFonts w:ascii="Times New Roman" w:hAnsi="Times New Roman"/>
                <w:sz w:val="20"/>
                <w:szCs w:val="20"/>
              </w:rPr>
              <w:t>.2025</w:t>
            </w:r>
          </w:p>
        </w:tc>
      </w:tr>
      <w:bookmarkEnd w:id="0"/>
    </w:tbl>
    <w:p w:rsidR="00CF2BD8" w:rsidRPr="00CF2BD8" w:rsidRDefault="00CF2BD8" w:rsidP="00CF2BD8">
      <w:pPr>
        <w:pStyle w:val="ac"/>
        <w:rPr>
          <w:rFonts w:ascii="Times New Roman" w:hAnsi="Times New Roman"/>
          <w:sz w:val="20"/>
          <w:szCs w:val="20"/>
        </w:rPr>
        <w:sectPr w:rsidR="00CF2BD8" w:rsidRPr="00CF2BD8">
          <w:type w:val="continuous"/>
          <w:pgSz w:w="11910" w:h="16840"/>
          <w:pgMar w:top="1100" w:right="566" w:bottom="828" w:left="1133" w:header="720" w:footer="720" w:gutter="0"/>
          <w:cols w:space="720"/>
        </w:sectPr>
      </w:pPr>
    </w:p>
    <w:p w:rsidR="00CF2BD8" w:rsidRPr="00CF2BD8" w:rsidRDefault="00CF2BD8" w:rsidP="00CF2BD8">
      <w:pPr>
        <w:pStyle w:val="ac"/>
        <w:rPr>
          <w:rFonts w:ascii="Times New Roman" w:hAnsi="Times New Roman"/>
          <w:sz w:val="20"/>
          <w:szCs w:val="20"/>
        </w:rPr>
        <w:sectPr w:rsidR="00CF2BD8" w:rsidRPr="00CF2BD8" w:rsidSect="003A1ECA">
          <w:pgSz w:w="11910" w:h="16840"/>
          <w:pgMar w:top="1040" w:right="853" w:bottom="280" w:left="1133" w:header="720" w:footer="720" w:gutter="0"/>
          <w:cols w:space="720"/>
        </w:sectPr>
      </w:pPr>
    </w:p>
    <w:p w:rsidR="0000309F" w:rsidRPr="00CF2BD8" w:rsidRDefault="0000309F" w:rsidP="00CF2BD8">
      <w:pPr>
        <w:pStyle w:val="ac"/>
        <w:rPr>
          <w:rFonts w:ascii="Times New Roman" w:hAnsi="Times New Roman"/>
          <w:sz w:val="20"/>
          <w:szCs w:val="20"/>
        </w:rPr>
        <w:sectPr w:rsidR="0000309F" w:rsidRPr="00CF2BD8">
          <w:type w:val="continuous"/>
          <w:pgSz w:w="11910" w:h="16840"/>
          <w:pgMar w:top="1100" w:right="566" w:bottom="873" w:left="1133" w:header="720" w:footer="720" w:gutter="0"/>
          <w:cols w:space="720"/>
        </w:sectPr>
      </w:pPr>
    </w:p>
    <w:p w:rsidR="003C0181" w:rsidRPr="0000309F" w:rsidRDefault="003C0181" w:rsidP="0000309F">
      <w:pPr>
        <w:rPr>
          <w:rFonts w:ascii="Times New Roman" w:hAnsi="Times New Roman"/>
          <w:sz w:val="20"/>
          <w:szCs w:val="20"/>
        </w:rPr>
        <w:sectPr w:rsidR="003C0181" w:rsidRPr="0000309F">
          <w:pgSz w:w="11910" w:h="16840"/>
          <w:pgMar w:top="1040" w:right="566" w:bottom="280" w:left="1133" w:header="720" w:footer="720" w:gutter="0"/>
          <w:cols w:space="720"/>
        </w:sectPr>
      </w:pPr>
    </w:p>
    <w:p w:rsidR="00FE091D" w:rsidRPr="003A1ECA" w:rsidRDefault="00FE091D" w:rsidP="0000309F">
      <w:pPr>
        <w:pStyle w:val="ac"/>
        <w:rPr>
          <w:rFonts w:ascii="Times New Roman" w:hAnsi="Times New Roman"/>
          <w:sz w:val="20"/>
          <w:szCs w:val="20"/>
        </w:rPr>
      </w:pPr>
    </w:p>
    <w:sectPr w:rsidR="00FE091D" w:rsidRPr="003A1ECA">
      <w:footerReference w:type="default" r:id="rId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8FA" w:rsidRDefault="000D18FA">
      <w:pPr>
        <w:spacing w:after="0" w:line="240" w:lineRule="auto"/>
      </w:pPr>
      <w:r>
        <w:separator/>
      </w:r>
    </w:p>
  </w:endnote>
  <w:endnote w:type="continuationSeparator" w:id="0">
    <w:p w:rsidR="000D18FA" w:rsidRDefault="000D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365793"/>
      <w:docPartObj>
        <w:docPartGallery w:val="Page Numbers (Bottom of Page)"/>
        <w:docPartUnique/>
      </w:docPartObj>
    </w:sdtPr>
    <w:sdtEndPr/>
    <w:sdtContent>
      <w:p w:rsidR="00FC240B" w:rsidRDefault="00FC240B">
        <w:pPr>
          <w:pStyle w:val="a6"/>
          <w:jc w:val="right"/>
        </w:pPr>
        <w:r>
          <w:fldChar w:fldCharType="begin"/>
        </w:r>
        <w:r>
          <w:instrText xml:space="preserve"> PAGE   \* MERGEFORMAT </w:instrText>
        </w:r>
        <w:r>
          <w:fldChar w:fldCharType="separate"/>
        </w:r>
        <w:r w:rsidR="000E02B5">
          <w:rPr>
            <w:noProof/>
          </w:rPr>
          <w:t>130</w:t>
        </w:r>
        <w:r>
          <w:rPr>
            <w:noProof/>
          </w:rPr>
          <w:fldChar w:fldCharType="end"/>
        </w:r>
      </w:p>
    </w:sdtContent>
  </w:sdt>
  <w:p w:rsidR="00FC240B" w:rsidRDefault="00FC240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8FA" w:rsidRDefault="000D18FA">
      <w:pPr>
        <w:spacing w:after="0" w:line="240" w:lineRule="auto"/>
      </w:pPr>
      <w:r>
        <w:separator/>
      </w:r>
    </w:p>
  </w:footnote>
  <w:footnote w:type="continuationSeparator" w:id="0">
    <w:p w:rsidR="000D18FA" w:rsidRDefault="000D1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527A3F"/>
    <w:multiLevelType w:val="multilevel"/>
    <w:tmpl w:val="3B9E8260"/>
    <w:lvl w:ilvl="0">
      <w:start w:val="1"/>
      <w:numFmt w:val="decimal"/>
      <w:lvlText w:val="%1."/>
      <w:lvlJc w:val="left"/>
      <w:pPr>
        <w:ind w:left="4214" w:hanging="269"/>
        <w:jc w:val="right"/>
      </w:pPr>
      <w:rPr>
        <w:rFonts w:ascii="Arial" w:eastAsia="Arial" w:hAnsi="Arial" w:cs="Arial" w:hint="default"/>
        <w:b/>
        <w:bCs/>
        <w:i w:val="0"/>
        <w:iCs w:val="0"/>
        <w:spacing w:val="0"/>
        <w:w w:val="100"/>
        <w:sz w:val="24"/>
        <w:szCs w:val="24"/>
        <w:lang w:val="ru-RU" w:eastAsia="en-US" w:bidi="ar-SA"/>
      </w:rPr>
    </w:lvl>
    <w:lvl w:ilvl="1">
      <w:start w:val="1"/>
      <w:numFmt w:val="decimal"/>
      <w:lvlText w:val="%1.%2."/>
      <w:lvlJc w:val="left"/>
      <w:pPr>
        <w:ind w:left="285" w:hanging="523"/>
        <w:jc w:val="left"/>
      </w:pPr>
      <w:rPr>
        <w:rFonts w:hint="default"/>
        <w:spacing w:val="-1"/>
        <w:w w:val="100"/>
        <w:lang w:val="ru-RU" w:eastAsia="en-US" w:bidi="ar-SA"/>
      </w:rPr>
    </w:lvl>
    <w:lvl w:ilvl="2">
      <w:start w:val="1"/>
      <w:numFmt w:val="decimal"/>
      <w:lvlText w:val="%1.%2.%3."/>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3">
      <w:start w:val="1"/>
      <w:numFmt w:val="decimal"/>
      <w:lvlText w:val="%1.%2.%3.%4."/>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4">
      <w:numFmt w:val="bullet"/>
      <w:lvlText w:val="-"/>
      <w:lvlJc w:val="left"/>
      <w:pPr>
        <w:ind w:left="285" w:hanging="523"/>
      </w:pPr>
      <w:rPr>
        <w:rFonts w:ascii="Arial" w:eastAsia="Arial" w:hAnsi="Arial" w:cs="Arial" w:hint="default"/>
        <w:b w:val="0"/>
        <w:bCs w:val="0"/>
        <w:i w:val="0"/>
        <w:iCs w:val="0"/>
        <w:spacing w:val="0"/>
        <w:w w:val="99"/>
        <w:sz w:val="24"/>
        <w:szCs w:val="24"/>
        <w:lang w:val="ru-RU" w:eastAsia="en-US" w:bidi="ar-SA"/>
      </w:rPr>
    </w:lvl>
    <w:lvl w:ilvl="5">
      <w:numFmt w:val="bullet"/>
      <w:lvlText w:val="•"/>
      <w:lvlJc w:val="left"/>
      <w:pPr>
        <w:ind w:left="3440" w:hanging="523"/>
      </w:pPr>
      <w:rPr>
        <w:rFonts w:hint="default"/>
        <w:lang w:val="ru-RU" w:eastAsia="en-US" w:bidi="ar-SA"/>
      </w:rPr>
    </w:lvl>
    <w:lvl w:ilvl="6">
      <w:numFmt w:val="bullet"/>
      <w:lvlText w:val="•"/>
      <w:lvlJc w:val="left"/>
      <w:pPr>
        <w:ind w:left="4220" w:hanging="523"/>
      </w:pPr>
      <w:rPr>
        <w:rFonts w:hint="default"/>
        <w:lang w:val="ru-RU" w:eastAsia="en-US" w:bidi="ar-SA"/>
      </w:rPr>
    </w:lvl>
    <w:lvl w:ilvl="7">
      <w:numFmt w:val="bullet"/>
      <w:lvlText w:val="•"/>
      <w:lvlJc w:val="left"/>
      <w:pPr>
        <w:ind w:left="5716" w:hanging="523"/>
      </w:pPr>
      <w:rPr>
        <w:rFonts w:hint="default"/>
        <w:lang w:val="ru-RU" w:eastAsia="en-US" w:bidi="ar-SA"/>
      </w:rPr>
    </w:lvl>
    <w:lvl w:ilvl="8">
      <w:numFmt w:val="bullet"/>
      <w:lvlText w:val="•"/>
      <w:lvlJc w:val="left"/>
      <w:pPr>
        <w:ind w:left="7213" w:hanging="523"/>
      </w:pPr>
      <w:rPr>
        <w:rFonts w:hint="default"/>
        <w:lang w:val="ru-RU" w:eastAsia="en-US" w:bidi="ar-SA"/>
      </w:rPr>
    </w:lvl>
  </w:abstractNum>
  <w:abstractNum w:abstractNumId="2" w15:restartNumberingAfterBreak="0">
    <w:nsid w:val="02FD539A"/>
    <w:multiLevelType w:val="hybridMultilevel"/>
    <w:tmpl w:val="2280049E"/>
    <w:lvl w:ilvl="0" w:tplc="91644DF0">
      <w:start w:val="1"/>
      <w:numFmt w:val="decimal"/>
      <w:lvlText w:val="%1."/>
      <w:lvlJc w:val="left"/>
      <w:pPr>
        <w:ind w:left="80" w:hanging="428"/>
        <w:jc w:val="left"/>
      </w:pPr>
      <w:rPr>
        <w:rFonts w:ascii="Arial" w:eastAsia="Arial" w:hAnsi="Arial" w:cs="Arial" w:hint="default"/>
        <w:b w:val="0"/>
        <w:bCs w:val="0"/>
        <w:i w:val="0"/>
        <w:iCs w:val="0"/>
        <w:spacing w:val="0"/>
        <w:w w:val="99"/>
        <w:sz w:val="24"/>
        <w:szCs w:val="24"/>
        <w:lang w:val="ru-RU" w:eastAsia="en-US" w:bidi="ar-SA"/>
      </w:rPr>
    </w:lvl>
    <w:lvl w:ilvl="1" w:tplc="565C70BC">
      <w:numFmt w:val="bullet"/>
      <w:lvlText w:val="•"/>
      <w:lvlJc w:val="left"/>
      <w:pPr>
        <w:ind w:left="586" w:hanging="428"/>
      </w:pPr>
      <w:rPr>
        <w:rFonts w:hint="default"/>
        <w:lang w:val="ru-RU" w:eastAsia="en-US" w:bidi="ar-SA"/>
      </w:rPr>
    </w:lvl>
    <w:lvl w:ilvl="2" w:tplc="585425B2">
      <w:numFmt w:val="bullet"/>
      <w:lvlText w:val="•"/>
      <w:lvlJc w:val="left"/>
      <w:pPr>
        <w:ind w:left="1093" w:hanging="428"/>
      </w:pPr>
      <w:rPr>
        <w:rFonts w:hint="default"/>
        <w:lang w:val="ru-RU" w:eastAsia="en-US" w:bidi="ar-SA"/>
      </w:rPr>
    </w:lvl>
    <w:lvl w:ilvl="3" w:tplc="6A64EECE">
      <w:numFmt w:val="bullet"/>
      <w:lvlText w:val="•"/>
      <w:lvlJc w:val="left"/>
      <w:pPr>
        <w:ind w:left="1600" w:hanging="428"/>
      </w:pPr>
      <w:rPr>
        <w:rFonts w:hint="default"/>
        <w:lang w:val="ru-RU" w:eastAsia="en-US" w:bidi="ar-SA"/>
      </w:rPr>
    </w:lvl>
    <w:lvl w:ilvl="4" w:tplc="165887BA">
      <w:numFmt w:val="bullet"/>
      <w:lvlText w:val="•"/>
      <w:lvlJc w:val="left"/>
      <w:pPr>
        <w:ind w:left="2106" w:hanging="428"/>
      </w:pPr>
      <w:rPr>
        <w:rFonts w:hint="default"/>
        <w:lang w:val="ru-RU" w:eastAsia="en-US" w:bidi="ar-SA"/>
      </w:rPr>
    </w:lvl>
    <w:lvl w:ilvl="5" w:tplc="65C23C04">
      <w:numFmt w:val="bullet"/>
      <w:lvlText w:val="•"/>
      <w:lvlJc w:val="left"/>
      <w:pPr>
        <w:ind w:left="2613" w:hanging="428"/>
      </w:pPr>
      <w:rPr>
        <w:rFonts w:hint="default"/>
        <w:lang w:val="ru-RU" w:eastAsia="en-US" w:bidi="ar-SA"/>
      </w:rPr>
    </w:lvl>
    <w:lvl w:ilvl="6" w:tplc="E98C223A">
      <w:numFmt w:val="bullet"/>
      <w:lvlText w:val="•"/>
      <w:lvlJc w:val="left"/>
      <w:pPr>
        <w:ind w:left="3120" w:hanging="428"/>
      </w:pPr>
      <w:rPr>
        <w:rFonts w:hint="default"/>
        <w:lang w:val="ru-RU" w:eastAsia="en-US" w:bidi="ar-SA"/>
      </w:rPr>
    </w:lvl>
    <w:lvl w:ilvl="7" w:tplc="870E8A1E">
      <w:numFmt w:val="bullet"/>
      <w:lvlText w:val="•"/>
      <w:lvlJc w:val="left"/>
      <w:pPr>
        <w:ind w:left="3626" w:hanging="428"/>
      </w:pPr>
      <w:rPr>
        <w:rFonts w:hint="default"/>
        <w:lang w:val="ru-RU" w:eastAsia="en-US" w:bidi="ar-SA"/>
      </w:rPr>
    </w:lvl>
    <w:lvl w:ilvl="8" w:tplc="110AF224">
      <w:numFmt w:val="bullet"/>
      <w:lvlText w:val="•"/>
      <w:lvlJc w:val="left"/>
      <w:pPr>
        <w:ind w:left="4133" w:hanging="428"/>
      </w:pPr>
      <w:rPr>
        <w:rFonts w:hint="default"/>
        <w:lang w:val="ru-RU" w:eastAsia="en-US" w:bidi="ar-SA"/>
      </w:rPr>
    </w:lvl>
  </w:abstractNum>
  <w:abstractNum w:abstractNumId="3" w15:restartNumberingAfterBreak="0">
    <w:nsid w:val="03FA2C83"/>
    <w:multiLevelType w:val="multilevel"/>
    <w:tmpl w:val="D5A8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21E40"/>
    <w:multiLevelType w:val="hybridMultilevel"/>
    <w:tmpl w:val="4E0EF452"/>
    <w:lvl w:ilvl="0" w:tplc="A6B61BCC">
      <w:start w:val="1"/>
      <w:numFmt w:val="decimal"/>
      <w:lvlText w:val="%1)"/>
      <w:lvlJc w:val="left"/>
      <w:pPr>
        <w:ind w:left="285" w:hanging="463"/>
        <w:jc w:val="left"/>
      </w:pPr>
      <w:rPr>
        <w:rFonts w:ascii="Arial" w:eastAsia="Arial" w:hAnsi="Arial" w:cs="Arial" w:hint="default"/>
        <w:b w:val="0"/>
        <w:bCs w:val="0"/>
        <w:i w:val="0"/>
        <w:iCs w:val="0"/>
        <w:spacing w:val="0"/>
        <w:w w:val="100"/>
        <w:sz w:val="24"/>
        <w:szCs w:val="24"/>
        <w:lang w:val="ru-RU" w:eastAsia="en-US" w:bidi="ar-SA"/>
      </w:rPr>
    </w:lvl>
    <w:lvl w:ilvl="1" w:tplc="C6229998">
      <w:numFmt w:val="bullet"/>
      <w:lvlText w:val="•"/>
      <w:lvlJc w:val="left"/>
      <w:pPr>
        <w:ind w:left="1272" w:hanging="463"/>
      </w:pPr>
      <w:rPr>
        <w:rFonts w:hint="default"/>
        <w:lang w:val="ru-RU" w:eastAsia="en-US" w:bidi="ar-SA"/>
      </w:rPr>
    </w:lvl>
    <w:lvl w:ilvl="2" w:tplc="F72CEB1E">
      <w:numFmt w:val="bullet"/>
      <w:lvlText w:val="•"/>
      <w:lvlJc w:val="left"/>
      <w:pPr>
        <w:ind w:left="2265" w:hanging="463"/>
      </w:pPr>
      <w:rPr>
        <w:rFonts w:hint="default"/>
        <w:lang w:val="ru-RU" w:eastAsia="en-US" w:bidi="ar-SA"/>
      </w:rPr>
    </w:lvl>
    <w:lvl w:ilvl="3" w:tplc="80166CEA">
      <w:numFmt w:val="bullet"/>
      <w:lvlText w:val="•"/>
      <w:lvlJc w:val="left"/>
      <w:pPr>
        <w:ind w:left="3258" w:hanging="463"/>
      </w:pPr>
      <w:rPr>
        <w:rFonts w:hint="default"/>
        <w:lang w:val="ru-RU" w:eastAsia="en-US" w:bidi="ar-SA"/>
      </w:rPr>
    </w:lvl>
    <w:lvl w:ilvl="4" w:tplc="AE72D634">
      <w:numFmt w:val="bullet"/>
      <w:lvlText w:val="•"/>
      <w:lvlJc w:val="left"/>
      <w:pPr>
        <w:ind w:left="4250" w:hanging="463"/>
      </w:pPr>
      <w:rPr>
        <w:rFonts w:hint="default"/>
        <w:lang w:val="ru-RU" w:eastAsia="en-US" w:bidi="ar-SA"/>
      </w:rPr>
    </w:lvl>
    <w:lvl w:ilvl="5" w:tplc="1DDE2574">
      <w:numFmt w:val="bullet"/>
      <w:lvlText w:val="•"/>
      <w:lvlJc w:val="left"/>
      <w:pPr>
        <w:ind w:left="5243" w:hanging="463"/>
      </w:pPr>
      <w:rPr>
        <w:rFonts w:hint="default"/>
        <w:lang w:val="ru-RU" w:eastAsia="en-US" w:bidi="ar-SA"/>
      </w:rPr>
    </w:lvl>
    <w:lvl w:ilvl="6" w:tplc="42343F16">
      <w:numFmt w:val="bullet"/>
      <w:lvlText w:val="•"/>
      <w:lvlJc w:val="left"/>
      <w:pPr>
        <w:ind w:left="6236" w:hanging="463"/>
      </w:pPr>
      <w:rPr>
        <w:rFonts w:hint="default"/>
        <w:lang w:val="ru-RU" w:eastAsia="en-US" w:bidi="ar-SA"/>
      </w:rPr>
    </w:lvl>
    <w:lvl w:ilvl="7" w:tplc="AFD2AD4C">
      <w:numFmt w:val="bullet"/>
      <w:lvlText w:val="•"/>
      <w:lvlJc w:val="left"/>
      <w:pPr>
        <w:ind w:left="7229" w:hanging="463"/>
      </w:pPr>
      <w:rPr>
        <w:rFonts w:hint="default"/>
        <w:lang w:val="ru-RU" w:eastAsia="en-US" w:bidi="ar-SA"/>
      </w:rPr>
    </w:lvl>
    <w:lvl w:ilvl="8" w:tplc="B8EA98CC">
      <w:numFmt w:val="bullet"/>
      <w:lvlText w:val="•"/>
      <w:lvlJc w:val="left"/>
      <w:pPr>
        <w:ind w:left="8221" w:hanging="463"/>
      </w:pPr>
      <w:rPr>
        <w:rFonts w:hint="default"/>
        <w:lang w:val="ru-RU" w:eastAsia="en-US" w:bidi="ar-SA"/>
      </w:rPr>
    </w:lvl>
  </w:abstractNum>
  <w:abstractNum w:abstractNumId="5" w15:restartNumberingAfterBreak="0">
    <w:nsid w:val="0970379A"/>
    <w:multiLevelType w:val="hybridMultilevel"/>
    <w:tmpl w:val="B90C91C8"/>
    <w:lvl w:ilvl="0" w:tplc="11F89994">
      <w:start w:val="1"/>
      <w:numFmt w:val="decimal"/>
      <w:lvlText w:val="%1."/>
      <w:lvlJc w:val="left"/>
      <w:pPr>
        <w:ind w:left="349" w:hanging="269"/>
        <w:jc w:val="left"/>
      </w:pPr>
      <w:rPr>
        <w:rFonts w:ascii="Arial" w:eastAsia="Arial" w:hAnsi="Arial" w:cs="Arial" w:hint="default"/>
        <w:b w:val="0"/>
        <w:bCs w:val="0"/>
        <w:i w:val="0"/>
        <w:iCs w:val="0"/>
        <w:spacing w:val="0"/>
        <w:w w:val="99"/>
        <w:sz w:val="24"/>
        <w:szCs w:val="24"/>
        <w:lang w:val="ru-RU" w:eastAsia="en-US" w:bidi="ar-SA"/>
      </w:rPr>
    </w:lvl>
    <w:lvl w:ilvl="1" w:tplc="5AE435D8">
      <w:numFmt w:val="bullet"/>
      <w:lvlText w:val="•"/>
      <w:lvlJc w:val="left"/>
      <w:pPr>
        <w:ind w:left="820" w:hanging="269"/>
      </w:pPr>
      <w:rPr>
        <w:rFonts w:hint="default"/>
        <w:lang w:val="ru-RU" w:eastAsia="en-US" w:bidi="ar-SA"/>
      </w:rPr>
    </w:lvl>
    <w:lvl w:ilvl="2" w:tplc="2CF6432A">
      <w:numFmt w:val="bullet"/>
      <w:lvlText w:val="•"/>
      <w:lvlJc w:val="left"/>
      <w:pPr>
        <w:ind w:left="1301" w:hanging="269"/>
      </w:pPr>
      <w:rPr>
        <w:rFonts w:hint="default"/>
        <w:lang w:val="ru-RU" w:eastAsia="en-US" w:bidi="ar-SA"/>
      </w:rPr>
    </w:lvl>
    <w:lvl w:ilvl="3" w:tplc="05B8E164">
      <w:numFmt w:val="bullet"/>
      <w:lvlText w:val="•"/>
      <w:lvlJc w:val="left"/>
      <w:pPr>
        <w:ind w:left="1782" w:hanging="269"/>
      </w:pPr>
      <w:rPr>
        <w:rFonts w:hint="default"/>
        <w:lang w:val="ru-RU" w:eastAsia="en-US" w:bidi="ar-SA"/>
      </w:rPr>
    </w:lvl>
    <w:lvl w:ilvl="4" w:tplc="75D04B32">
      <w:numFmt w:val="bullet"/>
      <w:lvlText w:val="•"/>
      <w:lvlJc w:val="left"/>
      <w:pPr>
        <w:ind w:left="2262" w:hanging="269"/>
      </w:pPr>
      <w:rPr>
        <w:rFonts w:hint="default"/>
        <w:lang w:val="ru-RU" w:eastAsia="en-US" w:bidi="ar-SA"/>
      </w:rPr>
    </w:lvl>
    <w:lvl w:ilvl="5" w:tplc="4A089EE8">
      <w:numFmt w:val="bullet"/>
      <w:lvlText w:val="•"/>
      <w:lvlJc w:val="left"/>
      <w:pPr>
        <w:ind w:left="2743" w:hanging="269"/>
      </w:pPr>
      <w:rPr>
        <w:rFonts w:hint="default"/>
        <w:lang w:val="ru-RU" w:eastAsia="en-US" w:bidi="ar-SA"/>
      </w:rPr>
    </w:lvl>
    <w:lvl w:ilvl="6" w:tplc="95D0CB52">
      <w:numFmt w:val="bullet"/>
      <w:lvlText w:val="•"/>
      <w:lvlJc w:val="left"/>
      <w:pPr>
        <w:ind w:left="3224" w:hanging="269"/>
      </w:pPr>
      <w:rPr>
        <w:rFonts w:hint="default"/>
        <w:lang w:val="ru-RU" w:eastAsia="en-US" w:bidi="ar-SA"/>
      </w:rPr>
    </w:lvl>
    <w:lvl w:ilvl="7" w:tplc="B39A9C4C">
      <w:numFmt w:val="bullet"/>
      <w:lvlText w:val="•"/>
      <w:lvlJc w:val="left"/>
      <w:pPr>
        <w:ind w:left="3704" w:hanging="269"/>
      </w:pPr>
      <w:rPr>
        <w:rFonts w:hint="default"/>
        <w:lang w:val="ru-RU" w:eastAsia="en-US" w:bidi="ar-SA"/>
      </w:rPr>
    </w:lvl>
    <w:lvl w:ilvl="8" w:tplc="77A6ADA8">
      <w:numFmt w:val="bullet"/>
      <w:lvlText w:val="•"/>
      <w:lvlJc w:val="left"/>
      <w:pPr>
        <w:ind w:left="4185" w:hanging="269"/>
      </w:pPr>
      <w:rPr>
        <w:rFonts w:hint="default"/>
        <w:lang w:val="ru-RU" w:eastAsia="en-US" w:bidi="ar-SA"/>
      </w:rPr>
    </w:lvl>
  </w:abstractNum>
  <w:abstractNum w:abstractNumId="6" w15:restartNumberingAfterBreak="0">
    <w:nsid w:val="0D5B0EFC"/>
    <w:multiLevelType w:val="multilevel"/>
    <w:tmpl w:val="39DC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E20527"/>
    <w:multiLevelType w:val="multilevel"/>
    <w:tmpl w:val="3B9E8260"/>
    <w:lvl w:ilvl="0">
      <w:start w:val="1"/>
      <w:numFmt w:val="decimal"/>
      <w:lvlText w:val="%1."/>
      <w:lvlJc w:val="left"/>
      <w:pPr>
        <w:ind w:left="4214" w:hanging="269"/>
        <w:jc w:val="right"/>
      </w:pPr>
      <w:rPr>
        <w:rFonts w:ascii="Arial" w:eastAsia="Arial" w:hAnsi="Arial" w:cs="Arial" w:hint="default"/>
        <w:b/>
        <w:bCs/>
        <w:i w:val="0"/>
        <w:iCs w:val="0"/>
        <w:spacing w:val="0"/>
        <w:w w:val="100"/>
        <w:sz w:val="24"/>
        <w:szCs w:val="24"/>
        <w:lang w:val="ru-RU" w:eastAsia="en-US" w:bidi="ar-SA"/>
      </w:rPr>
    </w:lvl>
    <w:lvl w:ilvl="1">
      <w:start w:val="1"/>
      <w:numFmt w:val="decimal"/>
      <w:lvlText w:val="%1.%2."/>
      <w:lvlJc w:val="left"/>
      <w:pPr>
        <w:ind w:left="285" w:hanging="523"/>
        <w:jc w:val="left"/>
      </w:pPr>
      <w:rPr>
        <w:rFonts w:hint="default"/>
        <w:spacing w:val="-1"/>
        <w:w w:val="100"/>
        <w:lang w:val="ru-RU" w:eastAsia="en-US" w:bidi="ar-SA"/>
      </w:rPr>
    </w:lvl>
    <w:lvl w:ilvl="2">
      <w:start w:val="1"/>
      <w:numFmt w:val="decimal"/>
      <w:lvlText w:val="%1.%2.%3."/>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3">
      <w:start w:val="1"/>
      <w:numFmt w:val="decimal"/>
      <w:lvlText w:val="%1.%2.%3.%4."/>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4">
      <w:numFmt w:val="bullet"/>
      <w:lvlText w:val="-"/>
      <w:lvlJc w:val="left"/>
      <w:pPr>
        <w:ind w:left="285" w:hanging="523"/>
      </w:pPr>
      <w:rPr>
        <w:rFonts w:ascii="Arial" w:eastAsia="Arial" w:hAnsi="Arial" w:cs="Arial" w:hint="default"/>
        <w:b w:val="0"/>
        <w:bCs w:val="0"/>
        <w:i w:val="0"/>
        <w:iCs w:val="0"/>
        <w:spacing w:val="0"/>
        <w:w w:val="99"/>
        <w:sz w:val="24"/>
        <w:szCs w:val="24"/>
        <w:lang w:val="ru-RU" w:eastAsia="en-US" w:bidi="ar-SA"/>
      </w:rPr>
    </w:lvl>
    <w:lvl w:ilvl="5">
      <w:numFmt w:val="bullet"/>
      <w:lvlText w:val="•"/>
      <w:lvlJc w:val="left"/>
      <w:pPr>
        <w:ind w:left="3440" w:hanging="523"/>
      </w:pPr>
      <w:rPr>
        <w:rFonts w:hint="default"/>
        <w:lang w:val="ru-RU" w:eastAsia="en-US" w:bidi="ar-SA"/>
      </w:rPr>
    </w:lvl>
    <w:lvl w:ilvl="6">
      <w:numFmt w:val="bullet"/>
      <w:lvlText w:val="•"/>
      <w:lvlJc w:val="left"/>
      <w:pPr>
        <w:ind w:left="4220" w:hanging="523"/>
      </w:pPr>
      <w:rPr>
        <w:rFonts w:hint="default"/>
        <w:lang w:val="ru-RU" w:eastAsia="en-US" w:bidi="ar-SA"/>
      </w:rPr>
    </w:lvl>
    <w:lvl w:ilvl="7">
      <w:numFmt w:val="bullet"/>
      <w:lvlText w:val="•"/>
      <w:lvlJc w:val="left"/>
      <w:pPr>
        <w:ind w:left="5716" w:hanging="523"/>
      </w:pPr>
      <w:rPr>
        <w:rFonts w:hint="default"/>
        <w:lang w:val="ru-RU" w:eastAsia="en-US" w:bidi="ar-SA"/>
      </w:rPr>
    </w:lvl>
    <w:lvl w:ilvl="8">
      <w:numFmt w:val="bullet"/>
      <w:lvlText w:val="•"/>
      <w:lvlJc w:val="left"/>
      <w:pPr>
        <w:ind w:left="7213" w:hanging="523"/>
      </w:pPr>
      <w:rPr>
        <w:rFonts w:hint="default"/>
        <w:lang w:val="ru-RU" w:eastAsia="en-US" w:bidi="ar-SA"/>
      </w:rPr>
    </w:lvl>
  </w:abstractNum>
  <w:abstractNum w:abstractNumId="8" w15:restartNumberingAfterBreak="0">
    <w:nsid w:val="118F5D1C"/>
    <w:multiLevelType w:val="multilevel"/>
    <w:tmpl w:val="3B9E8260"/>
    <w:lvl w:ilvl="0">
      <w:start w:val="1"/>
      <w:numFmt w:val="decimal"/>
      <w:lvlText w:val="%1."/>
      <w:lvlJc w:val="left"/>
      <w:pPr>
        <w:ind w:left="4214" w:hanging="269"/>
        <w:jc w:val="right"/>
      </w:pPr>
      <w:rPr>
        <w:rFonts w:ascii="Arial" w:eastAsia="Arial" w:hAnsi="Arial" w:cs="Arial" w:hint="default"/>
        <w:b/>
        <w:bCs/>
        <w:i w:val="0"/>
        <w:iCs w:val="0"/>
        <w:spacing w:val="0"/>
        <w:w w:val="100"/>
        <w:sz w:val="24"/>
        <w:szCs w:val="24"/>
        <w:lang w:val="ru-RU" w:eastAsia="en-US" w:bidi="ar-SA"/>
      </w:rPr>
    </w:lvl>
    <w:lvl w:ilvl="1">
      <w:start w:val="1"/>
      <w:numFmt w:val="decimal"/>
      <w:lvlText w:val="%1.%2."/>
      <w:lvlJc w:val="left"/>
      <w:pPr>
        <w:ind w:left="285" w:hanging="523"/>
        <w:jc w:val="left"/>
      </w:pPr>
      <w:rPr>
        <w:rFonts w:hint="default"/>
        <w:spacing w:val="-1"/>
        <w:w w:val="100"/>
        <w:lang w:val="ru-RU" w:eastAsia="en-US" w:bidi="ar-SA"/>
      </w:rPr>
    </w:lvl>
    <w:lvl w:ilvl="2">
      <w:start w:val="1"/>
      <w:numFmt w:val="decimal"/>
      <w:lvlText w:val="%1.%2.%3."/>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3">
      <w:start w:val="1"/>
      <w:numFmt w:val="decimal"/>
      <w:lvlText w:val="%1.%2.%3.%4."/>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4">
      <w:numFmt w:val="bullet"/>
      <w:lvlText w:val="-"/>
      <w:lvlJc w:val="left"/>
      <w:pPr>
        <w:ind w:left="285" w:hanging="523"/>
      </w:pPr>
      <w:rPr>
        <w:rFonts w:ascii="Arial" w:eastAsia="Arial" w:hAnsi="Arial" w:cs="Arial" w:hint="default"/>
        <w:b w:val="0"/>
        <w:bCs w:val="0"/>
        <w:i w:val="0"/>
        <w:iCs w:val="0"/>
        <w:spacing w:val="0"/>
        <w:w w:val="99"/>
        <w:sz w:val="24"/>
        <w:szCs w:val="24"/>
        <w:lang w:val="ru-RU" w:eastAsia="en-US" w:bidi="ar-SA"/>
      </w:rPr>
    </w:lvl>
    <w:lvl w:ilvl="5">
      <w:numFmt w:val="bullet"/>
      <w:lvlText w:val="•"/>
      <w:lvlJc w:val="left"/>
      <w:pPr>
        <w:ind w:left="3440" w:hanging="523"/>
      </w:pPr>
      <w:rPr>
        <w:rFonts w:hint="default"/>
        <w:lang w:val="ru-RU" w:eastAsia="en-US" w:bidi="ar-SA"/>
      </w:rPr>
    </w:lvl>
    <w:lvl w:ilvl="6">
      <w:numFmt w:val="bullet"/>
      <w:lvlText w:val="•"/>
      <w:lvlJc w:val="left"/>
      <w:pPr>
        <w:ind w:left="4220" w:hanging="523"/>
      </w:pPr>
      <w:rPr>
        <w:rFonts w:hint="default"/>
        <w:lang w:val="ru-RU" w:eastAsia="en-US" w:bidi="ar-SA"/>
      </w:rPr>
    </w:lvl>
    <w:lvl w:ilvl="7">
      <w:numFmt w:val="bullet"/>
      <w:lvlText w:val="•"/>
      <w:lvlJc w:val="left"/>
      <w:pPr>
        <w:ind w:left="5716" w:hanging="523"/>
      </w:pPr>
      <w:rPr>
        <w:rFonts w:hint="default"/>
        <w:lang w:val="ru-RU" w:eastAsia="en-US" w:bidi="ar-SA"/>
      </w:rPr>
    </w:lvl>
    <w:lvl w:ilvl="8">
      <w:numFmt w:val="bullet"/>
      <w:lvlText w:val="•"/>
      <w:lvlJc w:val="left"/>
      <w:pPr>
        <w:ind w:left="7213" w:hanging="523"/>
      </w:pPr>
      <w:rPr>
        <w:rFonts w:hint="default"/>
        <w:lang w:val="ru-RU" w:eastAsia="en-US" w:bidi="ar-SA"/>
      </w:rPr>
    </w:lvl>
  </w:abstractNum>
  <w:abstractNum w:abstractNumId="9" w15:restartNumberingAfterBreak="0">
    <w:nsid w:val="18F052B6"/>
    <w:multiLevelType w:val="multilevel"/>
    <w:tmpl w:val="3B9E8260"/>
    <w:lvl w:ilvl="0">
      <w:start w:val="1"/>
      <w:numFmt w:val="decimal"/>
      <w:lvlText w:val="%1."/>
      <w:lvlJc w:val="left"/>
      <w:pPr>
        <w:ind w:left="4214" w:hanging="269"/>
        <w:jc w:val="right"/>
      </w:pPr>
      <w:rPr>
        <w:rFonts w:ascii="Arial" w:eastAsia="Arial" w:hAnsi="Arial" w:cs="Arial" w:hint="default"/>
        <w:b/>
        <w:bCs/>
        <w:i w:val="0"/>
        <w:iCs w:val="0"/>
        <w:spacing w:val="0"/>
        <w:w w:val="100"/>
        <w:sz w:val="24"/>
        <w:szCs w:val="24"/>
        <w:lang w:val="ru-RU" w:eastAsia="en-US" w:bidi="ar-SA"/>
      </w:rPr>
    </w:lvl>
    <w:lvl w:ilvl="1">
      <w:start w:val="1"/>
      <w:numFmt w:val="decimal"/>
      <w:lvlText w:val="%1.%2."/>
      <w:lvlJc w:val="left"/>
      <w:pPr>
        <w:ind w:left="285" w:hanging="523"/>
        <w:jc w:val="left"/>
      </w:pPr>
      <w:rPr>
        <w:rFonts w:hint="default"/>
        <w:spacing w:val="-1"/>
        <w:w w:val="100"/>
        <w:lang w:val="ru-RU" w:eastAsia="en-US" w:bidi="ar-SA"/>
      </w:rPr>
    </w:lvl>
    <w:lvl w:ilvl="2">
      <w:start w:val="1"/>
      <w:numFmt w:val="decimal"/>
      <w:lvlText w:val="%1.%2.%3."/>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3">
      <w:start w:val="1"/>
      <w:numFmt w:val="decimal"/>
      <w:lvlText w:val="%1.%2.%3.%4."/>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4">
      <w:numFmt w:val="bullet"/>
      <w:lvlText w:val="-"/>
      <w:lvlJc w:val="left"/>
      <w:pPr>
        <w:ind w:left="285" w:hanging="523"/>
      </w:pPr>
      <w:rPr>
        <w:rFonts w:ascii="Arial" w:eastAsia="Arial" w:hAnsi="Arial" w:cs="Arial" w:hint="default"/>
        <w:b w:val="0"/>
        <w:bCs w:val="0"/>
        <w:i w:val="0"/>
        <w:iCs w:val="0"/>
        <w:spacing w:val="0"/>
        <w:w w:val="99"/>
        <w:sz w:val="24"/>
        <w:szCs w:val="24"/>
        <w:lang w:val="ru-RU" w:eastAsia="en-US" w:bidi="ar-SA"/>
      </w:rPr>
    </w:lvl>
    <w:lvl w:ilvl="5">
      <w:numFmt w:val="bullet"/>
      <w:lvlText w:val="•"/>
      <w:lvlJc w:val="left"/>
      <w:pPr>
        <w:ind w:left="3440" w:hanging="523"/>
      </w:pPr>
      <w:rPr>
        <w:rFonts w:hint="default"/>
        <w:lang w:val="ru-RU" w:eastAsia="en-US" w:bidi="ar-SA"/>
      </w:rPr>
    </w:lvl>
    <w:lvl w:ilvl="6">
      <w:numFmt w:val="bullet"/>
      <w:lvlText w:val="•"/>
      <w:lvlJc w:val="left"/>
      <w:pPr>
        <w:ind w:left="4220" w:hanging="523"/>
      </w:pPr>
      <w:rPr>
        <w:rFonts w:hint="default"/>
        <w:lang w:val="ru-RU" w:eastAsia="en-US" w:bidi="ar-SA"/>
      </w:rPr>
    </w:lvl>
    <w:lvl w:ilvl="7">
      <w:numFmt w:val="bullet"/>
      <w:lvlText w:val="•"/>
      <w:lvlJc w:val="left"/>
      <w:pPr>
        <w:ind w:left="5716" w:hanging="523"/>
      </w:pPr>
      <w:rPr>
        <w:rFonts w:hint="default"/>
        <w:lang w:val="ru-RU" w:eastAsia="en-US" w:bidi="ar-SA"/>
      </w:rPr>
    </w:lvl>
    <w:lvl w:ilvl="8">
      <w:numFmt w:val="bullet"/>
      <w:lvlText w:val="•"/>
      <w:lvlJc w:val="left"/>
      <w:pPr>
        <w:ind w:left="7213" w:hanging="523"/>
      </w:pPr>
      <w:rPr>
        <w:rFonts w:hint="default"/>
        <w:lang w:val="ru-RU" w:eastAsia="en-US" w:bidi="ar-SA"/>
      </w:rPr>
    </w:lvl>
  </w:abstractNum>
  <w:abstractNum w:abstractNumId="10" w15:restartNumberingAfterBreak="0">
    <w:nsid w:val="1B345CDB"/>
    <w:multiLevelType w:val="hybridMultilevel"/>
    <w:tmpl w:val="FB0EDCAC"/>
    <w:lvl w:ilvl="0" w:tplc="46FEDEB8">
      <w:start w:val="1"/>
      <w:numFmt w:val="decimal"/>
      <w:lvlText w:val="%1)"/>
      <w:lvlJc w:val="left"/>
      <w:pPr>
        <w:ind w:left="285" w:hanging="463"/>
        <w:jc w:val="left"/>
      </w:pPr>
      <w:rPr>
        <w:rFonts w:ascii="Arial" w:eastAsia="Arial" w:hAnsi="Arial" w:cs="Arial" w:hint="default"/>
        <w:b w:val="0"/>
        <w:bCs w:val="0"/>
        <w:i w:val="0"/>
        <w:iCs w:val="0"/>
        <w:spacing w:val="0"/>
        <w:w w:val="100"/>
        <w:sz w:val="24"/>
        <w:szCs w:val="24"/>
        <w:lang w:val="ru-RU" w:eastAsia="en-US" w:bidi="ar-SA"/>
      </w:rPr>
    </w:lvl>
    <w:lvl w:ilvl="1" w:tplc="E0B89504">
      <w:numFmt w:val="bullet"/>
      <w:lvlText w:val="•"/>
      <w:lvlJc w:val="left"/>
      <w:pPr>
        <w:ind w:left="1272" w:hanging="463"/>
      </w:pPr>
      <w:rPr>
        <w:rFonts w:hint="default"/>
        <w:lang w:val="ru-RU" w:eastAsia="en-US" w:bidi="ar-SA"/>
      </w:rPr>
    </w:lvl>
    <w:lvl w:ilvl="2" w:tplc="5AF4A120">
      <w:numFmt w:val="bullet"/>
      <w:lvlText w:val="•"/>
      <w:lvlJc w:val="left"/>
      <w:pPr>
        <w:ind w:left="2265" w:hanging="463"/>
      </w:pPr>
      <w:rPr>
        <w:rFonts w:hint="default"/>
        <w:lang w:val="ru-RU" w:eastAsia="en-US" w:bidi="ar-SA"/>
      </w:rPr>
    </w:lvl>
    <w:lvl w:ilvl="3" w:tplc="C1C8C366">
      <w:numFmt w:val="bullet"/>
      <w:lvlText w:val="•"/>
      <w:lvlJc w:val="left"/>
      <w:pPr>
        <w:ind w:left="3258" w:hanging="463"/>
      </w:pPr>
      <w:rPr>
        <w:rFonts w:hint="default"/>
        <w:lang w:val="ru-RU" w:eastAsia="en-US" w:bidi="ar-SA"/>
      </w:rPr>
    </w:lvl>
    <w:lvl w:ilvl="4" w:tplc="9F503F08">
      <w:numFmt w:val="bullet"/>
      <w:lvlText w:val="•"/>
      <w:lvlJc w:val="left"/>
      <w:pPr>
        <w:ind w:left="4250" w:hanging="463"/>
      </w:pPr>
      <w:rPr>
        <w:rFonts w:hint="default"/>
        <w:lang w:val="ru-RU" w:eastAsia="en-US" w:bidi="ar-SA"/>
      </w:rPr>
    </w:lvl>
    <w:lvl w:ilvl="5" w:tplc="85D0DF16">
      <w:numFmt w:val="bullet"/>
      <w:lvlText w:val="•"/>
      <w:lvlJc w:val="left"/>
      <w:pPr>
        <w:ind w:left="5243" w:hanging="463"/>
      </w:pPr>
      <w:rPr>
        <w:rFonts w:hint="default"/>
        <w:lang w:val="ru-RU" w:eastAsia="en-US" w:bidi="ar-SA"/>
      </w:rPr>
    </w:lvl>
    <w:lvl w:ilvl="6" w:tplc="095C9178">
      <w:numFmt w:val="bullet"/>
      <w:lvlText w:val="•"/>
      <w:lvlJc w:val="left"/>
      <w:pPr>
        <w:ind w:left="6236" w:hanging="463"/>
      </w:pPr>
      <w:rPr>
        <w:rFonts w:hint="default"/>
        <w:lang w:val="ru-RU" w:eastAsia="en-US" w:bidi="ar-SA"/>
      </w:rPr>
    </w:lvl>
    <w:lvl w:ilvl="7" w:tplc="41002576">
      <w:numFmt w:val="bullet"/>
      <w:lvlText w:val="•"/>
      <w:lvlJc w:val="left"/>
      <w:pPr>
        <w:ind w:left="7229" w:hanging="463"/>
      </w:pPr>
      <w:rPr>
        <w:rFonts w:hint="default"/>
        <w:lang w:val="ru-RU" w:eastAsia="en-US" w:bidi="ar-SA"/>
      </w:rPr>
    </w:lvl>
    <w:lvl w:ilvl="8" w:tplc="643E0296">
      <w:numFmt w:val="bullet"/>
      <w:lvlText w:val="•"/>
      <w:lvlJc w:val="left"/>
      <w:pPr>
        <w:ind w:left="8221" w:hanging="463"/>
      </w:pPr>
      <w:rPr>
        <w:rFonts w:hint="default"/>
        <w:lang w:val="ru-RU" w:eastAsia="en-US" w:bidi="ar-SA"/>
      </w:rPr>
    </w:lvl>
  </w:abstractNum>
  <w:abstractNum w:abstractNumId="11" w15:restartNumberingAfterBreak="0">
    <w:nsid w:val="1FF65862"/>
    <w:multiLevelType w:val="hybridMultilevel"/>
    <w:tmpl w:val="F4E80F4E"/>
    <w:lvl w:ilvl="0" w:tplc="A4943242">
      <w:numFmt w:val="bullet"/>
      <w:lvlText w:val="-"/>
      <w:lvlJc w:val="left"/>
      <w:pPr>
        <w:ind w:left="285" w:hanging="185"/>
      </w:pPr>
      <w:rPr>
        <w:rFonts w:ascii="Arial" w:eastAsia="Arial" w:hAnsi="Arial" w:cs="Arial" w:hint="default"/>
        <w:b w:val="0"/>
        <w:bCs w:val="0"/>
        <w:i w:val="0"/>
        <w:iCs w:val="0"/>
        <w:spacing w:val="0"/>
        <w:w w:val="99"/>
        <w:sz w:val="24"/>
        <w:szCs w:val="24"/>
        <w:lang w:val="ru-RU" w:eastAsia="en-US" w:bidi="ar-SA"/>
      </w:rPr>
    </w:lvl>
    <w:lvl w:ilvl="1" w:tplc="9E52155C">
      <w:numFmt w:val="bullet"/>
      <w:lvlText w:val="•"/>
      <w:lvlJc w:val="left"/>
      <w:pPr>
        <w:ind w:left="1272" w:hanging="185"/>
      </w:pPr>
      <w:rPr>
        <w:rFonts w:hint="default"/>
        <w:lang w:val="ru-RU" w:eastAsia="en-US" w:bidi="ar-SA"/>
      </w:rPr>
    </w:lvl>
    <w:lvl w:ilvl="2" w:tplc="DFAAF96C">
      <w:numFmt w:val="bullet"/>
      <w:lvlText w:val="•"/>
      <w:lvlJc w:val="left"/>
      <w:pPr>
        <w:ind w:left="2265" w:hanging="185"/>
      </w:pPr>
      <w:rPr>
        <w:rFonts w:hint="default"/>
        <w:lang w:val="ru-RU" w:eastAsia="en-US" w:bidi="ar-SA"/>
      </w:rPr>
    </w:lvl>
    <w:lvl w:ilvl="3" w:tplc="4FD033D0">
      <w:numFmt w:val="bullet"/>
      <w:lvlText w:val="•"/>
      <w:lvlJc w:val="left"/>
      <w:pPr>
        <w:ind w:left="3258" w:hanging="185"/>
      </w:pPr>
      <w:rPr>
        <w:rFonts w:hint="default"/>
        <w:lang w:val="ru-RU" w:eastAsia="en-US" w:bidi="ar-SA"/>
      </w:rPr>
    </w:lvl>
    <w:lvl w:ilvl="4" w:tplc="184A518E">
      <w:numFmt w:val="bullet"/>
      <w:lvlText w:val="•"/>
      <w:lvlJc w:val="left"/>
      <w:pPr>
        <w:ind w:left="4250" w:hanging="185"/>
      </w:pPr>
      <w:rPr>
        <w:rFonts w:hint="default"/>
        <w:lang w:val="ru-RU" w:eastAsia="en-US" w:bidi="ar-SA"/>
      </w:rPr>
    </w:lvl>
    <w:lvl w:ilvl="5" w:tplc="2BBC2194">
      <w:numFmt w:val="bullet"/>
      <w:lvlText w:val="•"/>
      <w:lvlJc w:val="left"/>
      <w:pPr>
        <w:ind w:left="5243" w:hanging="185"/>
      </w:pPr>
      <w:rPr>
        <w:rFonts w:hint="default"/>
        <w:lang w:val="ru-RU" w:eastAsia="en-US" w:bidi="ar-SA"/>
      </w:rPr>
    </w:lvl>
    <w:lvl w:ilvl="6" w:tplc="90F695CE">
      <w:numFmt w:val="bullet"/>
      <w:lvlText w:val="•"/>
      <w:lvlJc w:val="left"/>
      <w:pPr>
        <w:ind w:left="6236" w:hanging="185"/>
      </w:pPr>
      <w:rPr>
        <w:rFonts w:hint="default"/>
        <w:lang w:val="ru-RU" w:eastAsia="en-US" w:bidi="ar-SA"/>
      </w:rPr>
    </w:lvl>
    <w:lvl w:ilvl="7" w:tplc="9FAC045C">
      <w:numFmt w:val="bullet"/>
      <w:lvlText w:val="•"/>
      <w:lvlJc w:val="left"/>
      <w:pPr>
        <w:ind w:left="7229" w:hanging="185"/>
      </w:pPr>
      <w:rPr>
        <w:rFonts w:hint="default"/>
        <w:lang w:val="ru-RU" w:eastAsia="en-US" w:bidi="ar-SA"/>
      </w:rPr>
    </w:lvl>
    <w:lvl w:ilvl="8" w:tplc="8C146792">
      <w:numFmt w:val="bullet"/>
      <w:lvlText w:val="•"/>
      <w:lvlJc w:val="left"/>
      <w:pPr>
        <w:ind w:left="8221" w:hanging="185"/>
      </w:pPr>
      <w:rPr>
        <w:rFonts w:hint="default"/>
        <w:lang w:val="ru-RU" w:eastAsia="en-US" w:bidi="ar-SA"/>
      </w:rPr>
    </w:lvl>
  </w:abstractNum>
  <w:abstractNum w:abstractNumId="12" w15:restartNumberingAfterBreak="0">
    <w:nsid w:val="224852D2"/>
    <w:multiLevelType w:val="hybridMultilevel"/>
    <w:tmpl w:val="576A0DA6"/>
    <w:lvl w:ilvl="0" w:tplc="E20ECB6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24E225EF"/>
    <w:multiLevelType w:val="multilevel"/>
    <w:tmpl w:val="EC5C1C30"/>
    <w:lvl w:ilvl="0">
      <w:start w:val="1"/>
      <w:numFmt w:val="decimal"/>
      <w:lvlText w:val="%1."/>
      <w:lvlJc w:val="left"/>
      <w:pPr>
        <w:ind w:left="360" w:hanging="360"/>
      </w:pPr>
      <w:rPr>
        <w:rFonts w:eastAsia="Times New Roman" w:hint="default"/>
        <w:sz w:val="20"/>
      </w:rPr>
    </w:lvl>
    <w:lvl w:ilvl="1">
      <w:start w:val="1"/>
      <w:numFmt w:val="decimal"/>
      <w:lvlText w:val="%1.%2."/>
      <w:lvlJc w:val="left"/>
      <w:pPr>
        <w:ind w:left="720" w:hanging="720"/>
      </w:pPr>
      <w:rPr>
        <w:rFonts w:eastAsia="Times New Roman" w:hint="default"/>
        <w:sz w:val="20"/>
      </w:rPr>
    </w:lvl>
    <w:lvl w:ilvl="2">
      <w:start w:val="1"/>
      <w:numFmt w:val="decimal"/>
      <w:lvlText w:val="%1.%2.%3."/>
      <w:lvlJc w:val="left"/>
      <w:pPr>
        <w:ind w:left="720" w:hanging="720"/>
      </w:pPr>
      <w:rPr>
        <w:rFonts w:eastAsia="Times New Roman" w:hint="default"/>
        <w:sz w:val="20"/>
      </w:rPr>
    </w:lvl>
    <w:lvl w:ilvl="3">
      <w:start w:val="1"/>
      <w:numFmt w:val="decimal"/>
      <w:lvlText w:val="%1.%2.%3.%4."/>
      <w:lvlJc w:val="left"/>
      <w:pPr>
        <w:ind w:left="1080" w:hanging="1080"/>
      </w:pPr>
      <w:rPr>
        <w:rFonts w:eastAsia="Times New Roman" w:hint="default"/>
        <w:sz w:val="20"/>
      </w:rPr>
    </w:lvl>
    <w:lvl w:ilvl="4">
      <w:start w:val="1"/>
      <w:numFmt w:val="decimal"/>
      <w:lvlText w:val="%1.%2.%3.%4.%5."/>
      <w:lvlJc w:val="left"/>
      <w:pPr>
        <w:ind w:left="1080" w:hanging="1080"/>
      </w:pPr>
      <w:rPr>
        <w:rFonts w:eastAsia="Times New Roman" w:hint="default"/>
        <w:sz w:val="20"/>
      </w:rPr>
    </w:lvl>
    <w:lvl w:ilvl="5">
      <w:start w:val="1"/>
      <w:numFmt w:val="decimal"/>
      <w:lvlText w:val="%1.%2.%3.%4.%5.%6."/>
      <w:lvlJc w:val="left"/>
      <w:pPr>
        <w:ind w:left="1440" w:hanging="1440"/>
      </w:pPr>
      <w:rPr>
        <w:rFonts w:eastAsia="Times New Roman" w:hint="default"/>
        <w:sz w:val="20"/>
      </w:rPr>
    </w:lvl>
    <w:lvl w:ilvl="6">
      <w:start w:val="1"/>
      <w:numFmt w:val="decimal"/>
      <w:lvlText w:val="%1.%2.%3.%4.%5.%6.%7."/>
      <w:lvlJc w:val="left"/>
      <w:pPr>
        <w:ind w:left="1800" w:hanging="1800"/>
      </w:pPr>
      <w:rPr>
        <w:rFonts w:eastAsia="Times New Roman" w:hint="default"/>
        <w:sz w:val="20"/>
      </w:rPr>
    </w:lvl>
    <w:lvl w:ilvl="7">
      <w:start w:val="1"/>
      <w:numFmt w:val="decimal"/>
      <w:lvlText w:val="%1.%2.%3.%4.%5.%6.%7.%8."/>
      <w:lvlJc w:val="left"/>
      <w:pPr>
        <w:ind w:left="1800" w:hanging="1800"/>
      </w:pPr>
      <w:rPr>
        <w:rFonts w:eastAsia="Times New Roman" w:hint="default"/>
        <w:sz w:val="20"/>
      </w:rPr>
    </w:lvl>
    <w:lvl w:ilvl="8">
      <w:start w:val="1"/>
      <w:numFmt w:val="decimal"/>
      <w:lvlText w:val="%1.%2.%3.%4.%5.%6.%7.%8.%9."/>
      <w:lvlJc w:val="left"/>
      <w:pPr>
        <w:ind w:left="2160" w:hanging="2160"/>
      </w:pPr>
      <w:rPr>
        <w:rFonts w:eastAsia="Times New Roman" w:hint="default"/>
        <w:sz w:val="20"/>
      </w:rPr>
    </w:lvl>
  </w:abstractNum>
  <w:abstractNum w:abstractNumId="14" w15:restartNumberingAfterBreak="0">
    <w:nsid w:val="28DF38C3"/>
    <w:multiLevelType w:val="multilevel"/>
    <w:tmpl w:val="3B9E8260"/>
    <w:lvl w:ilvl="0">
      <w:start w:val="1"/>
      <w:numFmt w:val="decimal"/>
      <w:lvlText w:val="%1."/>
      <w:lvlJc w:val="left"/>
      <w:pPr>
        <w:ind w:left="4214" w:hanging="269"/>
        <w:jc w:val="right"/>
      </w:pPr>
      <w:rPr>
        <w:rFonts w:ascii="Arial" w:eastAsia="Arial" w:hAnsi="Arial" w:cs="Arial" w:hint="default"/>
        <w:b/>
        <w:bCs/>
        <w:i w:val="0"/>
        <w:iCs w:val="0"/>
        <w:spacing w:val="0"/>
        <w:w w:val="100"/>
        <w:sz w:val="24"/>
        <w:szCs w:val="24"/>
        <w:lang w:val="ru-RU" w:eastAsia="en-US" w:bidi="ar-SA"/>
      </w:rPr>
    </w:lvl>
    <w:lvl w:ilvl="1">
      <w:start w:val="1"/>
      <w:numFmt w:val="decimal"/>
      <w:lvlText w:val="%1.%2."/>
      <w:lvlJc w:val="left"/>
      <w:pPr>
        <w:ind w:left="285" w:hanging="523"/>
        <w:jc w:val="left"/>
      </w:pPr>
      <w:rPr>
        <w:rFonts w:hint="default"/>
        <w:spacing w:val="-1"/>
        <w:w w:val="100"/>
        <w:lang w:val="ru-RU" w:eastAsia="en-US" w:bidi="ar-SA"/>
      </w:rPr>
    </w:lvl>
    <w:lvl w:ilvl="2">
      <w:start w:val="1"/>
      <w:numFmt w:val="decimal"/>
      <w:lvlText w:val="%1.%2.%3."/>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3">
      <w:start w:val="1"/>
      <w:numFmt w:val="decimal"/>
      <w:lvlText w:val="%1.%2.%3.%4."/>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4">
      <w:numFmt w:val="bullet"/>
      <w:lvlText w:val="-"/>
      <w:lvlJc w:val="left"/>
      <w:pPr>
        <w:ind w:left="285" w:hanging="523"/>
      </w:pPr>
      <w:rPr>
        <w:rFonts w:ascii="Arial" w:eastAsia="Arial" w:hAnsi="Arial" w:cs="Arial" w:hint="default"/>
        <w:b w:val="0"/>
        <w:bCs w:val="0"/>
        <w:i w:val="0"/>
        <w:iCs w:val="0"/>
        <w:spacing w:val="0"/>
        <w:w w:val="99"/>
        <w:sz w:val="24"/>
        <w:szCs w:val="24"/>
        <w:lang w:val="ru-RU" w:eastAsia="en-US" w:bidi="ar-SA"/>
      </w:rPr>
    </w:lvl>
    <w:lvl w:ilvl="5">
      <w:numFmt w:val="bullet"/>
      <w:lvlText w:val="•"/>
      <w:lvlJc w:val="left"/>
      <w:pPr>
        <w:ind w:left="3440" w:hanging="523"/>
      </w:pPr>
      <w:rPr>
        <w:rFonts w:hint="default"/>
        <w:lang w:val="ru-RU" w:eastAsia="en-US" w:bidi="ar-SA"/>
      </w:rPr>
    </w:lvl>
    <w:lvl w:ilvl="6">
      <w:numFmt w:val="bullet"/>
      <w:lvlText w:val="•"/>
      <w:lvlJc w:val="left"/>
      <w:pPr>
        <w:ind w:left="4220" w:hanging="523"/>
      </w:pPr>
      <w:rPr>
        <w:rFonts w:hint="default"/>
        <w:lang w:val="ru-RU" w:eastAsia="en-US" w:bidi="ar-SA"/>
      </w:rPr>
    </w:lvl>
    <w:lvl w:ilvl="7">
      <w:numFmt w:val="bullet"/>
      <w:lvlText w:val="•"/>
      <w:lvlJc w:val="left"/>
      <w:pPr>
        <w:ind w:left="5716" w:hanging="523"/>
      </w:pPr>
      <w:rPr>
        <w:rFonts w:hint="default"/>
        <w:lang w:val="ru-RU" w:eastAsia="en-US" w:bidi="ar-SA"/>
      </w:rPr>
    </w:lvl>
    <w:lvl w:ilvl="8">
      <w:numFmt w:val="bullet"/>
      <w:lvlText w:val="•"/>
      <w:lvlJc w:val="left"/>
      <w:pPr>
        <w:ind w:left="7213" w:hanging="523"/>
      </w:pPr>
      <w:rPr>
        <w:rFonts w:hint="default"/>
        <w:lang w:val="ru-RU" w:eastAsia="en-US" w:bidi="ar-SA"/>
      </w:rPr>
    </w:lvl>
  </w:abstractNum>
  <w:abstractNum w:abstractNumId="15" w15:restartNumberingAfterBreak="0">
    <w:nsid w:val="29555B58"/>
    <w:multiLevelType w:val="hybridMultilevel"/>
    <w:tmpl w:val="29284046"/>
    <w:lvl w:ilvl="0" w:tplc="216463DA">
      <w:start w:val="1"/>
      <w:numFmt w:val="decimal"/>
      <w:lvlText w:val="%1)"/>
      <w:lvlJc w:val="left"/>
      <w:pPr>
        <w:ind w:left="285" w:hanging="310"/>
        <w:jc w:val="left"/>
      </w:pPr>
      <w:rPr>
        <w:rFonts w:ascii="Arial" w:eastAsia="Arial" w:hAnsi="Arial" w:cs="Arial" w:hint="default"/>
        <w:b w:val="0"/>
        <w:bCs w:val="0"/>
        <w:i w:val="0"/>
        <w:iCs w:val="0"/>
        <w:spacing w:val="0"/>
        <w:w w:val="100"/>
        <w:sz w:val="24"/>
        <w:szCs w:val="24"/>
        <w:lang w:val="ru-RU" w:eastAsia="en-US" w:bidi="ar-SA"/>
      </w:rPr>
    </w:lvl>
    <w:lvl w:ilvl="1" w:tplc="18D281D6">
      <w:numFmt w:val="bullet"/>
      <w:lvlText w:val="•"/>
      <w:lvlJc w:val="left"/>
      <w:pPr>
        <w:ind w:left="1272" w:hanging="310"/>
      </w:pPr>
      <w:rPr>
        <w:rFonts w:hint="default"/>
        <w:lang w:val="ru-RU" w:eastAsia="en-US" w:bidi="ar-SA"/>
      </w:rPr>
    </w:lvl>
    <w:lvl w:ilvl="2" w:tplc="5E626D46">
      <w:numFmt w:val="bullet"/>
      <w:lvlText w:val="•"/>
      <w:lvlJc w:val="left"/>
      <w:pPr>
        <w:ind w:left="2265" w:hanging="310"/>
      </w:pPr>
      <w:rPr>
        <w:rFonts w:hint="default"/>
        <w:lang w:val="ru-RU" w:eastAsia="en-US" w:bidi="ar-SA"/>
      </w:rPr>
    </w:lvl>
    <w:lvl w:ilvl="3" w:tplc="965CD38E">
      <w:numFmt w:val="bullet"/>
      <w:lvlText w:val="•"/>
      <w:lvlJc w:val="left"/>
      <w:pPr>
        <w:ind w:left="3258" w:hanging="310"/>
      </w:pPr>
      <w:rPr>
        <w:rFonts w:hint="default"/>
        <w:lang w:val="ru-RU" w:eastAsia="en-US" w:bidi="ar-SA"/>
      </w:rPr>
    </w:lvl>
    <w:lvl w:ilvl="4" w:tplc="8640ABE2">
      <w:numFmt w:val="bullet"/>
      <w:lvlText w:val="•"/>
      <w:lvlJc w:val="left"/>
      <w:pPr>
        <w:ind w:left="4250" w:hanging="310"/>
      </w:pPr>
      <w:rPr>
        <w:rFonts w:hint="default"/>
        <w:lang w:val="ru-RU" w:eastAsia="en-US" w:bidi="ar-SA"/>
      </w:rPr>
    </w:lvl>
    <w:lvl w:ilvl="5" w:tplc="9648D4A4">
      <w:numFmt w:val="bullet"/>
      <w:lvlText w:val="•"/>
      <w:lvlJc w:val="left"/>
      <w:pPr>
        <w:ind w:left="5243" w:hanging="310"/>
      </w:pPr>
      <w:rPr>
        <w:rFonts w:hint="default"/>
        <w:lang w:val="ru-RU" w:eastAsia="en-US" w:bidi="ar-SA"/>
      </w:rPr>
    </w:lvl>
    <w:lvl w:ilvl="6" w:tplc="35042A1A">
      <w:numFmt w:val="bullet"/>
      <w:lvlText w:val="•"/>
      <w:lvlJc w:val="left"/>
      <w:pPr>
        <w:ind w:left="6236" w:hanging="310"/>
      </w:pPr>
      <w:rPr>
        <w:rFonts w:hint="default"/>
        <w:lang w:val="ru-RU" w:eastAsia="en-US" w:bidi="ar-SA"/>
      </w:rPr>
    </w:lvl>
    <w:lvl w:ilvl="7" w:tplc="9AC4EF52">
      <w:numFmt w:val="bullet"/>
      <w:lvlText w:val="•"/>
      <w:lvlJc w:val="left"/>
      <w:pPr>
        <w:ind w:left="7229" w:hanging="310"/>
      </w:pPr>
      <w:rPr>
        <w:rFonts w:hint="default"/>
        <w:lang w:val="ru-RU" w:eastAsia="en-US" w:bidi="ar-SA"/>
      </w:rPr>
    </w:lvl>
    <w:lvl w:ilvl="8" w:tplc="CF70BAAC">
      <w:numFmt w:val="bullet"/>
      <w:lvlText w:val="•"/>
      <w:lvlJc w:val="left"/>
      <w:pPr>
        <w:ind w:left="8221" w:hanging="310"/>
      </w:pPr>
      <w:rPr>
        <w:rFonts w:hint="default"/>
        <w:lang w:val="ru-RU" w:eastAsia="en-US" w:bidi="ar-SA"/>
      </w:rPr>
    </w:lvl>
  </w:abstractNum>
  <w:abstractNum w:abstractNumId="16" w15:restartNumberingAfterBreak="0">
    <w:nsid w:val="2F62728A"/>
    <w:multiLevelType w:val="hybridMultilevel"/>
    <w:tmpl w:val="D72093F6"/>
    <w:lvl w:ilvl="0" w:tplc="D1F4272A">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EB524F68">
      <w:numFmt w:val="decimal"/>
      <w:lvlText w:val=""/>
      <w:lvlJc w:val="left"/>
    </w:lvl>
    <w:lvl w:ilvl="2" w:tplc="A7F6FA3E">
      <w:numFmt w:val="decimal"/>
      <w:lvlText w:val=""/>
      <w:lvlJc w:val="left"/>
    </w:lvl>
    <w:lvl w:ilvl="3" w:tplc="9E2C7CD2">
      <w:numFmt w:val="decimal"/>
      <w:lvlText w:val=""/>
      <w:lvlJc w:val="left"/>
    </w:lvl>
    <w:lvl w:ilvl="4" w:tplc="22208312">
      <w:numFmt w:val="decimal"/>
      <w:lvlText w:val=""/>
      <w:lvlJc w:val="left"/>
    </w:lvl>
    <w:lvl w:ilvl="5" w:tplc="BFD84896">
      <w:numFmt w:val="decimal"/>
      <w:lvlText w:val=""/>
      <w:lvlJc w:val="left"/>
    </w:lvl>
    <w:lvl w:ilvl="6" w:tplc="33908A90">
      <w:numFmt w:val="decimal"/>
      <w:lvlText w:val=""/>
      <w:lvlJc w:val="left"/>
    </w:lvl>
    <w:lvl w:ilvl="7" w:tplc="4974392E">
      <w:numFmt w:val="decimal"/>
      <w:lvlText w:val=""/>
      <w:lvlJc w:val="left"/>
    </w:lvl>
    <w:lvl w:ilvl="8" w:tplc="E18A0554">
      <w:numFmt w:val="decimal"/>
      <w:lvlText w:val=""/>
      <w:lvlJc w:val="left"/>
    </w:lvl>
  </w:abstractNum>
  <w:abstractNum w:abstractNumId="17" w15:restartNumberingAfterBreak="0">
    <w:nsid w:val="2F6B64E3"/>
    <w:multiLevelType w:val="multilevel"/>
    <w:tmpl w:val="3B9E8260"/>
    <w:lvl w:ilvl="0">
      <w:start w:val="1"/>
      <w:numFmt w:val="decimal"/>
      <w:lvlText w:val="%1."/>
      <w:lvlJc w:val="left"/>
      <w:pPr>
        <w:ind w:left="4214" w:hanging="269"/>
        <w:jc w:val="right"/>
      </w:pPr>
      <w:rPr>
        <w:rFonts w:ascii="Arial" w:eastAsia="Arial" w:hAnsi="Arial" w:cs="Arial" w:hint="default"/>
        <w:b/>
        <w:bCs/>
        <w:i w:val="0"/>
        <w:iCs w:val="0"/>
        <w:spacing w:val="0"/>
        <w:w w:val="100"/>
        <w:sz w:val="24"/>
        <w:szCs w:val="24"/>
        <w:lang w:val="ru-RU" w:eastAsia="en-US" w:bidi="ar-SA"/>
      </w:rPr>
    </w:lvl>
    <w:lvl w:ilvl="1">
      <w:start w:val="1"/>
      <w:numFmt w:val="decimal"/>
      <w:lvlText w:val="%1.%2."/>
      <w:lvlJc w:val="left"/>
      <w:pPr>
        <w:ind w:left="285" w:hanging="523"/>
        <w:jc w:val="left"/>
      </w:pPr>
      <w:rPr>
        <w:rFonts w:hint="default"/>
        <w:spacing w:val="-1"/>
        <w:w w:val="100"/>
        <w:lang w:val="ru-RU" w:eastAsia="en-US" w:bidi="ar-SA"/>
      </w:rPr>
    </w:lvl>
    <w:lvl w:ilvl="2">
      <w:start w:val="1"/>
      <w:numFmt w:val="decimal"/>
      <w:lvlText w:val="%1.%2.%3."/>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3">
      <w:start w:val="1"/>
      <w:numFmt w:val="decimal"/>
      <w:lvlText w:val="%1.%2.%3.%4."/>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4">
      <w:numFmt w:val="bullet"/>
      <w:lvlText w:val="-"/>
      <w:lvlJc w:val="left"/>
      <w:pPr>
        <w:ind w:left="285" w:hanging="523"/>
      </w:pPr>
      <w:rPr>
        <w:rFonts w:ascii="Arial" w:eastAsia="Arial" w:hAnsi="Arial" w:cs="Arial" w:hint="default"/>
        <w:b w:val="0"/>
        <w:bCs w:val="0"/>
        <w:i w:val="0"/>
        <w:iCs w:val="0"/>
        <w:spacing w:val="0"/>
        <w:w w:val="99"/>
        <w:sz w:val="24"/>
        <w:szCs w:val="24"/>
        <w:lang w:val="ru-RU" w:eastAsia="en-US" w:bidi="ar-SA"/>
      </w:rPr>
    </w:lvl>
    <w:lvl w:ilvl="5">
      <w:numFmt w:val="bullet"/>
      <w:lvlText w:val="•"/>
      <w:lvlJc w:val="left"/>
      <w:pPr>
        <w:ind w:left="3440" w:hanging="523"/>
      </w:pPr>
      <w:rPr>
        <w:rFonts w:hint="default"/>
        <w:lang w:val="ru-RU" w:eastAsia="en-US" w:bidi="ar-SA"/>
      </w:rPr>
    </w:lvl>
    <w:lvl w:ilvl="6">
      <w:numFmt w:val="bullet"/>
      <w:lvlText w:val="•"/>
      <w:lvlJc w:val="left"/>
      <w:pPr>
        <w:ind w:left="4220" w:hanging="523"/>
      </w:pPr>
      <w:rPr>
        <w:rFonts w:hint="default"/>
        <w:lang w:val="ru-RU" w:eastAsia="en-US" w:bidi="ar-SA"/>
      </w:rPr>
    </w:lvl>
    <w:lvl w:ilvl="7">
      <w:numFmt w:val="bullet"/>
      <w:lvlText w:val="•"/>
      <w:lvlJc w:val="left"/>
      <w:pPr>
        <w:ind w:left="5716" w:hanging="523"/>
      </w:pPr>
      <w:rPr>
        <w:rFonts w:hint="default"/>
        <w:lang w:val="ru-RU" w:eastAsia="en-US" w:bidi="ar-SA"/>
      </w:rPr>
    </w:lvl>
    <w:lvl w:ilvl="8">
      <w:numFmt w:val="bullet"/>
      <w:lvlText w:val="•"/>
      <w:lvlJc w:val="left"/>
      <w:pPr>
        <w:ind w:left="7213" w:hanging="523"/>
      </w:pPr>
      <w:rPr>
        <w:rFonts w:hint="default"/>
        <w:lang w:val="ru-RU" w:eastAsia="en-US" w:bidi="ar-SA"/>
      </w:rPr>
    </w:lvl>
  </w:abstractNum>
  <w:abstractNum w:abstractNumId="18" w15:restartNumberingAfterBreak="0">
    <w:nsid w:val="33A44DE0"/>
    <w:multiLevelType w:val="hybridMultilevel"/>
    <w:tmpl w:val="BEAEC2B6"/>
    <w:lvl w:ilvl="0" w:tplc="327661E2">
      <w:start w:val="1"/>
      <w:numFmt w:val="decimal"/>
      <w:lvlText w:val="%1."/>
      <w:lvlJc w:val="left"/>
      <w:pPr>
        <w:ind w:left="4325" w:hanging="260"/>
        <w:jc w:val="right"/>
      </w:pPr>
      <w:rPr>
        <w:rFonts w:ascii="Arial" w:eastAsia="Arial" w:hAnsi="Arial" w:cs="Arial" w:hint="default"/>
        <w:b/>
        <w:bCs/>
        <w:i w:val="0"/>
        <w:iCs w:val="0"/>
        <w:spacing w:val="-2"/>
        <w:w w:val="99"/>
        <w:sz w:val="24"/>
        <w:szCs w:val="24"/>
        <w:lang w:val="ru-RU" w:eastAsia="en-US" w:bidi="ar-SA"/>
      </w:rPr>
    </w:lvl>
    <w:lvl w:ilvl="1" w:tplc="88A6AE86">
      <w:numFmt w:val="bullet"/>
      <w:lvlText w:val="•"/>
      <w:lvlJc w:val="left"/>
      <w:pPr>
        <w:ind w:left="4908" w:hanging="260"/>
      </w:pPr>
      <w:rPr>
        <w:rFonts w:hint="default"/>
        <w:lang w:val="ru-RU" w:eastAsia="en-US" w:bidi="ar-SA"/>
      </w:rPr>
    </w:lvl>
    <w:lvl w:ilvl="2" w:tplc="CEC4DACA">
      <w:numFmt w:val="bullet"/>
      <w:lvlText w:val="•"/>
      <w:lvlJc w:val="left"/>
      <w:pPr>
        <w:ind w:left="5497" w:hanging="260"/>
      </w:pPr>
      <w:rPr>
        <w:rFonts w:hint="default"/>
        <w:lang w:val="ru-RU" w:eastAsia="en-US" w:bidi="ar-SA"/>
      </w:rPr>
    </w:lvl>
    <w:lvl w:ilvl="3" w:tplc="3AFEB674">
      <w:numFmt w:val="bullet"/>
      <w:lvlText w:val="•"/>
      <w:lvlJc w:val="left"/>
      <w:pPr>
        <w:ind w:left="6086" w:hanging="260"/>
      </w:pPr>
      <w:rPr>
        <w:rFonts w:hint="default"/>
        <w:lang w:val="ru-RU" w:eastAsia="en-US" w:bidi="ar-SA"/>
      </w:rPr>
    </w:lvl>
    <w:lvl w:ilvl="4" w:tplc="FCB075DA">
      <w:numFmt w:val="bullet"/>
      <w:lvlText w:val="•"/>
      <w:lvlJc w:val="left"/>
      <w:pPr>
        <w:ind w:left="6674" w:hanging="260"/>
      </w:pPr>
      <w:rPr>
        <w:rFonts w:hint="default"/>
        <w:lang w:val="ru-RU" w:eastAsia="en-US" w:bidi="ar-SA"/>
      </w:rPr>
    </w:lvl>
    <w:lvl w:ilvl="5" w:tplc="8CB0DFDE">
      <w:numFmt w:val="bullet"/>
      <w:lvlText w:val="•"/>
      <w:lvlJc w:val="left"/>
      <w:pPr>
        <w:ind w:left="7263" w:hanging="260"/>
      </w:pPr>
      <w:rPr>
        <w:rFonts w:hint="default"/>
        <w:lang w:val="ru-RU" w:eastAsia="en-US" w:bidi="ar-SA"/>
      </w:rPr>
    </w:lvl>
    <w:lvl w:ilvl="6" w:tplc="FBAECDAE">
      <w:numFmt w:val="bullet"/>
      <w:lvlText w:val="•"/>
      <w:lvlJc w:val="left"/>
      <w:pPr>
        <w:ind w:left="7852" w:hanging="260"/>
      </w:pPr>
      <w:rPr>
        <w:rFonts w:hint="default"/>
        <w:lang w:val="ru-RU" w:eastAsia="en-US" w:bidi="ar-SA"/>
      </w:rPr>
    </w:lvl>
    <w:lvl w:ilvl="7" w:tplc="0562C27A">
      <w:numFmt w:val="bullet"/>
      <w:lvlText w:val="•"/>
      <w:lvlJc w:val="left"/>
      <w:pPr>
        <w:ind w:left="8441" w:hanging="260"/>
      </w:pPr>
      <w:rPr>
        <w:rFonts w:hint="default"/>
        <w:lang w:val="ru-RU" w:eastAsia="en-US" w:bidi="ar-SA"/>
      </w:rPr>
    </w:lvl>
    <w:lvl w:ilvl="8" w:tplc="52CE0F3E">
      <w:numFmt w:val="bullet"/>
      <w:lvlText w:val="•"/>
      <w:lvlJc w:val="left"/>
      <w:pPr>
        <w:ind w:left="9029" w:hanging="260"/>
      </w:pPr>
      <w:rPr>
        <w:rFonts w:hint="default"/>
        <w:lang w:val="ru-RU" w:eastAsia="en-US" w:bidi="ar-SA"/>
      </w:rPr>
    </w:lvl>
  </w:abstractNum>
  <w:abstractNum w:abstractNumId="19" w15:restartNumberingAfterBreak="0">
    <w:nsid w:val="38275EEC"/>
    <w:multiLevelType w:val="multilevel"/>
    <w:tmpl w:val="8E14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E958A9"/>
    <w:multiLevelType w:val="multilevel"/>
    <w:tmpl w:val="0CC08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A45146"/>
    <w:multiLevelType w:val="hybridMultilevel"/>
    <w:tmpl w:val="4294BE2C"/>
    <w:lvl w:ilvl="0" w:tplc="27601238">
      <w:start w:val="1"/>
      <w:numFmt w:val="decimal"/>
      <w:lvlText w:val="%1)"/>
      <w:lvlJc w:val="left"/>
      <w:pPr>
        <w:ind w:left="285" w:hanging="425"/>
        <w:jc w:val="left"/>
      </w:pPr>
      <w:rPr>
        <w:rFonts w:ascii="Arial" w:eastAsia="Arial" w:hAnsi="Arial" w:cs="Arial" w:hint="default"/>
        <w:b w:val="0"/>
        <w:bCs w:val="0"/>
        <w:i w:val="0"/>
        <w:iCs w:val="0"/>
        <w:spacing w:val="0"/>
        <w:w w:val="100"/>
        <w:sz w:val="24"/>
        <w:szCs w:val="24"/>
        <w:lang w:val="ru-RU" w:eastAsia="en-US" w:bidi="ar-SA"/>
      </w:rPr>
    </w:lvl>
    <w:lvl w:ilvl="1" w:tplc="5F42DC1C">
      <w:numFmt w:val="bullet"/>
      <w:lvlText w:val="•"/>
      <w:lvlJc w:val="left"/>
      <w:pPr>
        <w:ind w:left="1272" w:hanging="425"/>
      </w:pPr>
      <w:rPr>
        <w:rFonts w:hint="default"/>
        <w:lang w:val="ru-RU" w:eastAsia="en-US" w:bidi="ar-SA"/>
      </w:rPr>
    </w:lvl>
    <w:lvl w:ilvl="2" w:tplc="BFD6F6A0">
      <w:numFmt w:val="bullet"/>
      <w:lvlText w:val="•"/>
      <w:lvlJc w:val="left"/>
      <w:pPr>
        <w:ind w:left="2265" w:hanging="425"/>
      </w:pPr>
      <w:rPr>
        <w:rFonts w:hint="default"/>
        <w:lang w:val="ru-RU" w:eastAsia="en-US" w:bidi="ar-SA"/>
      </w:rPr>
    </w:lvl>
    <w:lvl w:ilvl="3" w:tplc="0D2EEED8">
      <w:numFmt w:val="bullet"/>
      <w:lvlText w:val="•"/>
      <w:lvlJc w:val="left"/>
      <w:pPr>
        <w:ind w:left="3258" w:hanging="425"/>
      </w:pPr>
      <w:rPr>
        <w:rFonts w:hint="default"/>
        <w:lang w:val="ru-RU" w:eastAsia="en-US" w:bidi="ar-SA"/>
      </w:rPr>
    </w:lvl>
    <w:lvl w:ilvl="4" w:tplc="53E6FC80">
      <w:numFmt w:val="bullet"/>
      <w:lvlText w:val="•"/>
      <w:lvlJc w:val="left"/>
      <w:pPr>
        <w:ind w:left="4250" w:hanging="425"/>
      </w:pPr>
      <w:rPr>
        <w:rFonts w:hint="default"/>
        <w:lang w:val="ru-RU" w:eastAsia="en-US" w:bidi="ar-SA"/>
      </w:rPr>
    </w:lvl>
    <w:lvl w:ilvl="5" w:tplc="6F2EC90A">
      <w:numFmt w:val="bullet"/>
      <w:lvlText w:val="•"/>
      <w:lvlJc w:val="left"/>
      <w:pPr>
        <w:ind w:left="5243" w:hanging="425"/>
      </w:pPr>
      <w:rPr>
        <w:rFonts w:hint="default"/>
        <w:lang w:val="ru-RU" w:eastAsia="en-US" w:bidi="ar-SA"/>
      </w:rPr>
    </w:lvl>
    <w:lvl w:ilvl="6" w:tplc="3640AF64">
      <w:numFmt w:val="bullet"/>
      <w:lvlText w:val="•"/>
      <w:lvlJc w:val="left"/>
      <w:pPr>
        <w:ind w:left="6236" w:hanging="425"/>
      </w:pPr>
      <w:rPr>
        <w:rFonts w:hint="default"/>
        <w:lang w:val="ru-RU" w:eastAsia="en-US" w:bidi="ar-SA"/>
      </w:rPr>
    </w:lvl>
    <w:lvl w:ilvl="7" w:tplc="231EBD78">
      <w:numFmt w:val="bullet"/>
      <w:lvlText w:val="•"/>
      <w:lvlJc w:val="left"/>
      <w:pPr>
        <w:ind w:left="7229" w:hanging="425"/>
      </w:pPr>
      <w:rPr>
        <w:rFonts w:hint="default"/>
        <w:lang w:val="ru-RU" w:eastAsia="en-US" w:bidi="ar-SA"/>
      </w:rPr>
    </w:lvl>
    <w:lvl w:ilvl="8" w:tplc="4F409842">
      <w:numFmt w:val="bullet"/>
      <w:lvlText w:val="•"/>
      <w:lvlJc w:val="left"/>
      <w:pPr>
        <w:ind w:left="8221" w:hanging="425"/>
      </w:pPr>
      <w:rPr>
        <w:rFonts w:hint="default"/>
        <w:lang w:val="ru-RU" w:eastAsia="en-US" w:bidi="ar-SA"/>
      </w:rPr>
    </w:lvl>
  </w:abstractNum>
  <w:abstractNum w:abstractNumId="22" w15:restartNumberingAfterBreak="0">
    <w:nsid w:val="4ACB1393"/>
    <w:multiLevelType w:val="hybridMultilevel"/>
    <w:tmpl w:val="459E1296"/>
    <w:lvl w:ilvl="0" w:tplc="4DCE474C">
      <w:start w:val="1"/>
      <w:numFmt w:val="decimal"/>
      <w:lvlText w:val="%1)"/>
      <w:lvlJc w:val="left"/>
      <w:pPr>
        <w:ind w:left="285" w:hanging="463"/>
        <w:jc w:val="left"/>
      </w:pPr>
      <w:rPr>
        <w:rFonts w:ascii="Arial" w:eastAsia="Arial" w:hAnsi="Arial" w:cs="Arial" w:hint="default"/>
        <w:b w:val="0"/>
        <w:bCs w:val="0"/>
        <w:i w:val="0"/>
        <w:iCs w:val="0"/>
        <w:spacing w:val="0"/>
        <w:w w:val="100"/>
        <w:sz w:val="24"/>
        <w:szCs w:val="24"/>
        <w:lang w:val="ru-RU" w:eastAsia="en-US" w:bidi="ar-SA"/>
      </w:rPr>
    </w:lvl>
    <w:lvl w:ilvl="1" w:tplc="92BCDB3C">
      <w:numFmt w:val="bullet"/>
      <w:lvlText w:val="•"/>
      <w:lvlJc w:val="left"/>
      <w:pPr>
        <w:ind w:left="1272" w:hanging="463"/>
      </w:pPr>
      <w:rPr>
        <w:rFonts w:hint="default"/>
        <w:lang w:val="ru-RU" w:eastAsia="en-US" w:bidi="ar-SA"/>
      </w:rPr>
    </w:lvl>
    <w:lvl w:ilvl="2" w:tplc="385A6306">
      <w:numFmt w:val="bullet"/>
      <w:lvlText w:val="•"/>
      <w:lvlJc w:val="left"/>
      <w:pPr>
        <w:ind w:left="2265" w:hanging="463"/>
      </w:pPr>
      <w:rPr>
        <w:rFonts w:hint="default"/>
        <w:lang w:val="ru-RU" w:eastAsia="en-US" w:bidi="ar-SA"/>
      </w:rPr>
    </w:lvl>
    <w:lvl w:ilvl="3" w:tplc="6122C0E0">
      <w:numFmt w:val="bullet"/>
      <w:lvlText w:val="•"/>
      <w:lvlJc w:val="left"/>
      <w:pPr>
        <w:ind w:left="3258" w:hanging="463"/>
      </w:pPr>
      <w:rPr>
        <w:rFonts w:hint="default"/>
        <w:lang w:val="ru-RU" w:eastAsia="en-US" w:bidi="ar-SA"/>
      </w:rPr>
    </w:lvl>
    <w:lvl w:ilvl="4" w:tplc="D3A060D6">
      <w:numFmt w:val="bullet"/>
      <w:lvlText w:val="•"/>
      <w:lvlJc w:val="left"/>
      <w:pPr>
        <w:ind w:left="4250" w:hanging="463"/>
      </w:pPr>
      <w:rPr>
        <w:rFonts w:hint="default"/>
        <w:lang w:val="ru-RU" w:eastAsia="en-US" w:bidi="ar-SA"/>
      </w:rPr>
    </w:lvl>
    <w:lvl w:ilvl="5" w:tplc="7D7201AA">
      <w:numFmt w:val="bullet"/>
      <w:lvlText w:val="•"/>
      <w:lvlJc w:val="left"/>
      <w:pPr>
        <w:ind w:left="5243" w:hanging="463"/>
      </w:pPr>
      <w:rPr>
        <w:rFonts w:hint="default"/>
        <w:lang w:val="ru-RU" w:eastAsia="en-US" w:bidi="ar-SA"/>
      </w:rPr>
    </w:lvl>
    <w:lvl w:ilvl="6" w:tplc="480EB6A8">
      <w:numFmt w:val="bullet"/>
      <w:lvlText w:val="•"/>
      <w:lvlJc w:val="left"/>
      <w:pPr>
        <w:ind w:left="6236" w:hanging="463"/>
      </w:pPr>
      <w:rPr>
        <w:rFonts w:hint="default"/>
        <w:lang w:val="ru-RU" w:eastAsia="en-US" w:bidi="ar-SA"/>
      </w:rPr>
    </w:lvl>
    <w:lvl w:ilvl="7" w:tplc="030E794C">
      <w:numFmt w:val="bullet"/>
      <w:lvlText w:val="•"/>
      <w:lvlJc w:val="left"/>
      <w:pPr>
        <w:ind w:left="7229" w:hanging="463"/>
      </w:pPr>
      <w:rPr>
        <w:rFonts w:hint="default"/>
        <w:lang w:val="ru-RU" w:eastAsia="en-US" w:bidi="ar-SA"/>
      </w:rPr>
    </w:lvl>
    <w:lvl w:ilvl="8" w:tplc="F3D4AFB4">
      <w:numFmt w:val="bullet"/>
      <w:lvlText w:val="•"/>
      <w:lvlJc w:val="left"/>
      <w:pPr>
        <w:ind w:left="8221" w:hanging="463"/>
      </w:pPr>
      <w:rPr>
        <w:rFonts w:hint="default"/>
        <w:lang w:val="ru-RU" w:eastAsia="en-US" w:bidi="ar-SA"/>
      </w:rPr>
    </w:lvl>
  </w:abstractNum>
  <w:abstractNum w:abstractNumId="23" w15:restartNumberingAfterBreak="0">
    <w:nsid w:val="50AE71E0"/>
    <w:multiLevelType w:val="hybridMultilevel"/>
    <w:tmpl w:val="C37289FA"/>
    <w:lvl w:ilvl="0" w:tplc="CB8655D2">
      <w:start w:val="1"/>
      <w:numFmt w:val="decimal"/>
      <w:lvlText w:val="%1)"/>
      <w:lvlJc w:val="left"/>
      <w:pPr>
        <w:ind w:left="285" w:hanging="463"/>
        <w:jc w:val="left"/>
      </w:pPr>
      <w:rPr>
        <w:rFonts w:ascii="Arial" w:eastAsia="Arial" w:hAnsi="Arial" w:cs="Arial" w:hint="default"/>
        <w:b w:val="0"/>
        <w:bCs w:val="0"/>
        <w:i w:val="0"/>
        <w:iCs w:val="0"/>
        <w:spacing w:val="0"/>
        <w:w w:val="100"/>
        <w:sz w:val="24"/>
        <w:szCs w:val="24"/>
        <w:lang w:val="ru-RU" w:eastAsia="en-US" w:bidi="ar-SA"/>
      </w:rPr>
    </w:lvl>
    <w:lvl w:ilvl="1" w:tplc="CF98A7B2">
      <w:numFmt w:val="bullet"/>
      <w:lvlText w:val="•"/>
      <w:lvlJc w:val="left"/>
      <w:pPr>
        <w:ind w:left="1272" w:hanging="463"/>
      </w:pPr>
      <w:rPr>
        <w:rFonts w:hint="default"/>
        <w:lang w:val="ru-RU" w:eastAsia="en-US" w:bidi="ar-SA"/>
      </w:rPr>
    </w:lvl>
    <w:lvl w:ilvl="2" w:tplc="CCE4DB9E">
      <w:numFmt w:val="bullet"/>
      <w:lvlText w:val="•"/>
      <w:lvlJc w:val="left"/>
      <w:pPr>
        <w:ind w:left="2265" w:hanging="463"/>
      </w:pPr>
      <w:rPr>
        <w:rFonts w:hint="default"/>
        <w:lang w:val="ru-RU" w:eastAsia="en-US" w:bidi="ar-SA"/>
      </w:rPr>
    </w:lvl>
    <w:lvl w:ilvl="3" w:tplc="D76CE278">
      <w:numFmt w:val="bullet"/>
      <w:lvlText w:val="•"/>
      <w:lvlJc w:val="left"/>
      <w:pPr>
        <w:ind w:left="3258" w:hanging="463"/>
      </w:pPr>
      <w:rPr>
        <w:rFonts w:hint="default"/>
        <w:lang w:val="ru-RU" w:eastAsia="en-US" w:bidi="ar-SA"/>
      </w:rPr>
    </w:lvl>
    <w:lvl w:ilvl="4" w:tplc="C83AE25E">
      <w:numFmt w:val="bullet"/>
      <w:lvlText w:val="•"/>
      <w:lvlJc w:val="left"/>
      <w:pPr>
        <w:ind w:left="4250" w:hanging="463"/>
      </w:pPr>
      <w:rPr>
        <w:rFonts w:hint="default"/>
        <w:lang w:val="ru-RU" w:eastAsia="en-US" w:bidi="ar-SA"/>
      </w:rPr>
    </w:lvl>
    <w:lvl w:ilvl="5" w:tplc="CFD25D32">
      <w:numFmt w:val="bullet"/>
      <w:lvlText w:val="•"/>
      <w:lvlJc w:val="left"/>
      <w:pPr>
        <w:ind w:left="5243" w:hanging="463"/>
      </w:pPr>
      <w:rPr>
        <w:rFonts w:hint="default"/>
        <w:lang w:val="ru-RU" w:eastAsia="en-US" w:bidi="ar-SA"/>
      </w:rPr>
    </w:lvl>
    <w:lvl w:ilvl="6" w:tplc="A9A802EE">
      <w:numFmt w:val="bullet"/>
      <w:lvlText w:val="•"/>
      <w:lvlJc w:val="left"/>
      <w:pPr>
        <w:ind w:left="6236" w:hanging="463"/>
      </w:pPr>
      <w:rPr>
        <w:rFonts w:hint="default"/>
        <w:lang w:val="ru-RU" w:eastAsia="en-US" w:bidi="ar-SA"/>
      </w:rPr>
    </w:lvl>
    <w:lvl w:ilvl="7" w:tplc="D8AE1798">
      <w:numFmt w:val="bullet"/>
      <w:lvlText w:val="•"/>
      <w:lvlJc w:val="left"/>
      <w:pPr>
        <w:ind w:left="7229" w:hanging="463"/>
      </w:pPr>
      <w:rPr>
        <w:rFonts w:hint="default"/>
        <w:lang w:val="ru-RU" w:eastAsia="en-US" w:bidi="ar-SA"/>
      </w:rPr>
    </w:lvl>
    <w:lvl w:ilvl="8" w:tplc="8ACE8DA4">
      <w:numFmt w:val="bullet"/>
      <w:lvlText w:val="•"/>
      <w:lvlJc w:val="left"/>
      <w:pPr>
        <w:ind w:left="8221" w:hanging="463"/>
      </w:pPr>
      <w:rPr>
        <w:rFonts w:hint="default"/>
        <w:lang w:val="ru-RU" w:eastAsia="en-US" w:bidi="ar-SA"/>
      </w:rPr>
    </w:lvl>
  </w:abstractNum>
  <w:abstractNum w:abstractNumId="24" w15:restartNumberingAfterBreak="0">
    <w:nsid w:val="50D129E1"/>
    <w:multiLevelType w:val="multilevel"/>
    <w:tmpl w:val="3B9E8260"/>
    <w:lvl w:ilvl="0">
      <w:start w:val="1"/>
      <w:numFmt w:val="decimal"/>
      <w:lvlText w:val="%1."/>
      <w:lvlJc w:val="left"/>
      <w:pPr>
        <w:ind w:left="4214" w:hanging="269"/>
        <w:jc w:val="right"/>
      </w:pPr>
      <w:rPr>
        <w:rFonts w:ascii="Arial" w:eastAsia="Arial" w:hAnsi="Arial" w:cs="Arial" w:hint="default"/>
        <w:b/>
        <w:bCs/>
        <w:i w:val="0"/>
        <w:iCs w:val="0"/>
        <w:spacing w:val="0"/>
        <w:w w:val="100"/>
        <w:sz w:val="24"/>
        <w:szCs w:val="24"/>
        <w:lang w:val="ru-RU" w:eastAsia="en-US" w:bidi="ar-SA"/>
      </w:rPr>
    </w:lvl>
    <w:lvl w:ilvl="1">
      <w:start w:val="1"/>
      <w:numFmt w:val="decimal"/>
      <w:lvlText w:val="%1.%2."/>
      <w:lvlJc w:val="left"/>
      <w:pPr>
        <w:ind w:left="285" w:hanging="523"/>
        <w:jc w:val="left"/>
      </w:pPr>
      <w:rPr>
        <w:rFonts w:hint="default"/>
        <w:spacing w:val="-1"/>
        <w:w w:val="100"/>
        <w:lang w:val="ru-RU" w:eastAsia="en-US" w:bidi="ar-SA"/>
      </w:rPr>
    </w:lvl>
    <w:lvl w:ilvl="2">
      <w:start w:val="1"/>
      <w:numFmt w:val="decimal"/>
      <w:lvlText w:val="%1.%2.%3."/>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3">
      <w:start w:val="1"/>
      <w:numFmt w:val="decimal"/>
      <w:lvlText w:val="%1.%2.%3.%4."/>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4">
      <w:numFmt w:val="bullet"/>
      <w:lvlText w:val="-"/>
      <w:lvlJc w:val="left"/>
      <w:pPr>
        <w:ind w:left="285" w:hanging="523"/>
      </w:pPr>
      <w:rPr>
        <w:rFonts w:ascii="Arial" w:eastAsia="Arial" w:hAnsi="Arial" w:cs="Arial" w:hint="default"/>
        <w:b w:val="0"/>
        <w:bCs w:val="0"/>
        <w:i w:val="0"/>
        <w:iCs w:val="0"/>
        <w:spacing w:val="0"/>
        <w:w w:val="99"/>
        <w:sz w:val="24"/>
        <w:szCs w:val="24"/>
        <w:lang w:val="ru-RU" w:eastAsia="en-US" w:bidi="ar-SA"/>
      </w:rPr>
    </w:lvl>
    <w:lvl w:ilvl="5">
      <w:numFmt w:val="bullet"/>
      <w:lvlText w:val="•"/>
      <w:lvlJc w:val="left"/>
      <w:pPr>
        <w:ind w:left="3440" w:hanging="523"/>
      </w:pPr>
      <w:rPr>
        <w:rFonts w:hint="default"/>
        <w:lang w:val="ru-RU" w:eastAsia="en-US" w:bidi="ar-SA"/>
      </w:rPr>
    </w:lvl>
    <w:lvl w:ilvl="6">
      <w:numFmt w:val="bullet"/>
      <w:lvlText w:val="•"/>
      <w:lvlJc w:val="left"/>
      <w:pPr>
        <w:ind w:left="4220" w:hanging="523"/>
      </w:pPr>
      <w:rPr>
        <w:rFonts w:hint="default"/>
        <w:lang w:val="ru-RU" w:eastAsia="en-US" w:bidi="ar-SA"/>
      </w:rPr>
    </w:lvl>
    <w:lvl w:ilvl="7">
      <w:numFmt w:val="bullet"/>
      <w:lvlText w:val="•"/>
      <w:lvlJc w:val="left"/>
      <w:pPr>
        <w:ind w:left="5716" w:hanging="523"/>
      </w:pPr>
      <w:rPr>
        <w:rFonts w:hint="default"/>
        <w:lang w:val="ru-RU" w:eastAsia="en-US" w:bidi="ar-SA"/>
      </w:rPr>
    </w:lvl>
    <w:lvl w:ilvl="8">
      <w:numFmt w:val="bullet"/>
      <w:lvlText w:val="•"/>
      <w:lvlJc w:val="left"/>
      <w:pPr>
        <w:ind w:left="7213" w:hanging="523"/>
      </w:pPr>
      <w:rPr>
        <w:rFonts w:hint="default"/>
        <w:lang w:val="ru-RU" w:eastAsia="en-US" w:bidi="ar-SA"/>
      </w:rPr>
    </w:lvl>
  </w:abstractNum>
  <w:abstractNum w:abstractNumId="25" w15:restartNumberingAfterBreak="0">
    <w:nsid w:val="5412769F"/>
    <w:multiLevelType w:val="hybridMultilevel"/>
    <w:tmpl w:val="1C7652DE"/>
    <w:lvl w:ilvl="0" w:tplc="75A0FD62">
      <w:numFmt w:val="bullet"/>
      <w:lvlText w:val="-"/>
      <w:lvlJc w:val="left"/>
      <w:pPr>
        <w:ind w:left="285" w:hanging="147"/>
      </w:pPr>
      <w:rPr>
        <w:rFonts w:ascii="Arial" w:eastAsia="Arial" w:hAnsi="Arial" w:cs="Arial" w:hint="default"/>
        <w:b w:val="0"/>
        <w:bCs w:val="0"/>
        <w:i w:val="0"/>
        <w:iCs w:val="0"/>
        <w:spacing w:val="0"/>
        <w:w w:val="99"/>
        <w:sz w:val="24"/>
        <w:szCs w:val="24"/>
        <w:lang w:val="ru-RU" w:eastAsia="en-US" w:bidi="ar-SA"/>
      </w:rPr>
    </w:lvl>
    <w:lvl w:ilvl="1" w:tplc="64220244">
      <w:numFmt w:val="bullet"/>
      <w:lvlText w:val="•"/>
      <w:lvlJc w:val="left"/>
      <w:pPr>
        <w:ind w:left="1272" w:hanging="147"/>
      </w:pPr>
      <w:rPr>
        <w:rFonts w:hint="default"/>
        <w:lang w:val="ru-RU" w:eastAsia="en-US" w:bidi="ar-SA"/>
      </w:rPr>
    </w:lvl>
    <w:lvl w:ilvl="2" w:tplc="6B448592">
      <w:numFmt w:val="bullet"/>
      <w:lvlText w:val="•"/>
      <w:lvlJc w:val="left"/>
      <w:pPr>
        <w:ind w:left="2265" w:hanging="147"/>
      </w:pPr>
      <w:rPr>
        <w:rFonts w:hint="default"/>
        <w:lang w:val="ru-RU" w:eastAsia="en-US" w:bidi="ar-SA"/>
      </w:rPr>
    </w:lvl>
    <w:lvl w:ilvl="3" w:tplc="A8BCADF6">
      <w:numFmt w:val="bullet"/>
      <w:lvlText w:val="•"/>
      <w:lvlJc w:val="left"/>
      <w:pPr>
        <w:ind w:left="3258" w:hanging="147"/>
      </w:pPr>
      <w:rPr>
        <w:rFonts w:hint="default"/>
        <w:lang w:val="ru-RU" w:eastAsia="en-US" w:bidi="ar-SA"/>
      </w:rPr>
    </w:lvl>
    <w:lvl w:ilvl="4" w:tplc="513E5260">
      <w:numFmt w:val="bullet"/>
      <w:lvlText w:val="•"/>
      <w:lvlJc w:val="left"/>
      <w:pPr>
        <w:ind w:left="4250" w:hanging="147"/>
      </w:pPr>
      <w:rPr>
        <w:rFonts w:hint="default"/>
        <w:lang w:val="ru-RU" w:eastAsia="en-US" w:bidi="ar-SA"/>
      </w:rPr>
    </w:lvl>
    <w:lvl w:ilvl="5" w:tplc="C18CA816">
      <w:numFmt w:val="bullet"/>
      <w:lvlText w:val="•"/>
      <w:lvlJc w:val="left"/>
      <w:pPr>
        <w:ind w:left="5243" w:hanging="147"/>
      </w:pPr>
      <w:rPr>
        <w:rFonts w:hint="default"/>
        <w:lang w:val="ru-RU" w:eastAsia="en-US" w:bidi="ar-SA"/>
      </w:rPr>
    </w:lvl>
    <w:lvl w:ilvl="6" w:tplc="BCE2C11C">
      <w:numFmt w:val="bullet"/>
      <w:lvlText w:val="•"/>
      <w:lvlJc w:val="left"/>
      <w:pPr>
        <w:ind w:left="6236" w:hanging="147"/>
      </w:pPr>
      <w:rPr>
        <w:rFonts w:hint="default"/>
        <w:lang w:val="ru-RU" w:eastAsia="en-US" w:bidi="ar-SA"/>
      </w:rPr>
    </w:lvl>
    <w:lvl w:ilvl="7" w:tplc="0A8C1F34">
      <w:numFmt w:val="bullet"/>
      <w:lvlText w:val="•"/>
      <w:lvlJc w:val="left"/>
      <w:pPr>
        <w:ind w:left="7229" w:hanging="147"/>
      </w:pPr>
      <w:rPr>
        <w:rFonts w:hint="default"/>
        <w:lang w:val="ru-RU" w:eastAsia="en-US" w:bidi="ar-SA"/>
      </w:rPr>
    </w:lvl>
    <w:lvl w:ilvl="8" w:tplc="888ABC0A">
      <w:numFmt w:val="bullet"/>
      <w:lvlText w:val="•"/>
      <w:lvlJc w:val="left"/>
      <w:pPr>
        <w:ind w:left="8221" w:hanging="147"/>
      </w:pPr>
      <w:rPr>
        <w:rFonts w:hint="default"/>
        <w:lang w:val="ru-RU" w:eastAsia="en-US" w:bidi="ar-SA"/>
      </w:rPr>
    </w:lvl>
  </w:abstractNum>
  <w:abstractNum w:abstractNumId="26"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0044FAF"/>
    <w:multiLevelType w:val="multilevel"/>
    <w:tmpl w:val="3B9E8260"/>
    <w:lvl w:ilvl="0">
      <w:start w:val="1"/>
      <w:numFmt w:val="decimal"/>
      <w:lvlText w:val="%1."/>
      <w:lvlJc w:val="left"/>
      <w:pPr>
        <w:ind w:left="4214" w:hanging="269"/>
        <w:jc w:val="right"/>
      </w:pPr>
      <w:rPr>
        <w:rFonts w:ascii="Arial" w:eastAsia="Arial" w:hAnsi="Arial" w:cs="Arial" w:hint="default"/>
        <w:b/>
        <w:bCs/>
        <w:i w:val="0"/>
        <w:iCs w:val="0"/>
        <w:spacing w:val="0"/>
        <w:w w:val="100"/>
        <w:sz w:val="24"/>
        <w:szCs w:val="24"/>
        <w:lang w:val="ru-RU" w:eastAsia="en-US" w:bidi="ar-SA"/>
      </w:rPr>
    </w:lvl>
    <w:lvl w:ilvl="1">
      <w:start w:val="1"/>
      <w:numFmt w:val="decimal"/>
      <w:lvlText w:val="%1.%2."/>
      <w:lvlJc w:val="left"/>
      <w:pPr>
        <w:ind w:left="285" w:hanging="523"/>
        <w:jc w:val="left"/>
      </w:pPr>
      <w:rPr>
        <w:rFonts w:hint="default"/>
        <w:spacing w:val="-1"/>
        <w:w w:val="100"/>
        <w:lang w:val="ru-RU" w:eastAsia="en-US" w:bidi="ar-SA"/>
      </w:rPr>
    </w:lvl>
    <w:lvl w:ilvl="2">
      <w:start w:val="1"/>
      <w:numFmt w:val="decimal"/>
      <w:lvlText w:val="%1.%2.%3."/>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3">
      <w:start w:val="1"/>
      <w:numFmt w:val="decimal"/>
      <w:lvlText w:val="%1.%2.%3.%4."/>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4">
      <w:numFmt w:val="bullet"/>
      <w:lvlText w:val="-"/>
      <w:lvlJc w:val="left"/>
      <w:pPr>
        <w:ind w:left="285" w:hanging="523"/>
      </w:pPr>
      <w:rPr>
        <w:rFonts w:ascii="Arial" w:eastAsia="Arial" w:hAnsi="Arial" w:cs="Arial" w:hint="default"/>
        <w:b w:val="0"/>
        <w:bCs w:val="0"/>
        <w:i w:val="0"/>
        <w:iCs w:val="0"/>
        <w:spacing w:val="0"/>
        <w:w w:val="99"/>
        <w:sz w:val="24"/>
        <w:szCs w:val="24"/>
        <w:lang w:val="ru-RU" w:eastAsia="en-US" w:bidi="ar-SA"/>
      </w:rPr>
    </w:lvl>
    <w:lvl w:ilvl="5">
      <w:numFmt w:val="bullet"/>
      <w:lvlText w:val="•"/>
      <w:lvlJc w:val="left"/>
      <w:pPr>
        <w:ind w:left="3440" w:hanging="523"/>
      </w:pPr>
      <w:rPr>
        <w:rFonts w:hint="default"/>
        <w:lang w:val="ru-RU" w:eastAsia="en-US" w:bidi="ar-SA"/>
      </w:rPr>
    </w:lvl>
    <w:lvl w:ilvl="6">
      <w:numFmt w:val="bullet"/>
      <w:lvlText w:val="•"/>
      <w:lvlJc w:val="left"/>
      <w:pPr>
        <w:ind w:left="4220" w:hanging="523"/>
      </w:pPr>
      <w:rPr>
        <w:rFonts w:hint="default"/>
        <w:lang w:val="ru-RU" w:eastAsia="en-US" w:bidi="ar-SA"/>
      </w:rPr>
    </w:lvl>
    <w:lvl w:ilvl="7">
      <w:numFmt w:val="bullet"/>
      <w:lvlText w:val="•"/>
      <w:lvlJc w:val="left"/>
      <w:pPr>
        <w:ind w:left="5716" w:hanging="523"/>
      </w:pPr>
      <w:rPr>
        <w:rFonts w:hint="default"/>
        <w:lang w:val="ru-RU" w:eastAsia="en-US" w:bidi="ar-SA"/>
      </w:rPr>
    </w:lvl>
    <w:lvl w:ilvl="8">
      <w:numFmt w:val="bullet"/>
      <w:lvlText w:val="•"/>
      <w:lvlJc w:val="left"/>
      <w:pPr>
        <w:ind w:left="7213" w:hanging="523"/>
      </w:pPr>
      <w:rPr>
        <w:rFonts w:hint="default"/>
        <w:lang w:val="ru-RU" w:eastAsia="en-US" w:bidi="ar-SA"/>
      </w:rPr>
    </w:lvl>
  </w:abstractNum>
  <w:abstractNum w:abstractNumId="28" w15:restartNumberingAfterBreak="0">
    <w:nsid w:val="600A1903"/>
    <w:multiLevelType w:val="multilevel"/>
    <w:tmpl w:val="3B9E8260"/>
    <w:lvl w:ilvl="0">
      <w:start w:val="1"/>
      <w:numFmt w:val="decimal"/>
      <w:lvlText w:val="%1."/>
      <w:lvlJc w:val="left"/>
      <w:pPr>
        <w:ind w:left="4214" w:hanging="269"/>
        <w:jc w:val="right"/>
      </w:pPr>
      <w:rPr>
        <w:rFonts w:ascii="Arial" w:eastAsia="Arial" w:hAnsi="Arial" w:cs="Arial" w:hint="default"/>
        <w:b/>
        <w:bCs/>
        <w:i w:val="0"/>
        <w:iCs w:val="0"/>
        <w:spacing w:val="0"/>
        <w:w w:val="100"/>
        <w:sz w:val="24"/>
        <w:szCs w:val="24"/>
        <w:lang w:val="ru-RU" w:eastAsia="en-US" w:bidi="ar-SA"/>
      </w:rPr>
    </w:lvl>
    <w:lvl w:ilvl="1">
      <w:start w:val="1"/>
      <w:numFmt w:val="decimal"/>
      <w:lvlText w:val="%1.%2."/>
      <w:lvlJc w:val="left"/>
      <w:pPr>
        <w:ind w:left="285" w:hanging="523"/>
        <w:jc w:val="left"/>
      </w:pPr>
      <w:rPr>
        <w:rFonts w:hint="default"/>
        <w:spacing w:val="-1"/>
        <w:w w:val="100"/>
        <w:lang w:val="ru-RU" w:eastAsia="en-US" w:bidi="ar-SA"/>
      </w:rPr>
    </w:lvl>
    <w:lvl w:ilvl="2">
      <w:start w:val="1"/>
      <w:numFmt w:val="decimal"/>
      <w:lvlText w:val="%1.%2.%3."/>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3">
      <w:start w:val="1"/>
      <w:numFmt w:val="decimal"/>
      <w:lvlText w:val="%1.%2.%3.%4."/>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4">
      <w:numFmt w:val="bullet"/>
      <w:lvlText w:val="-"/>
      <w:lvlJc w:val="left"/>
      <w:pPr>
        <w:ind w:left="285" w:hanging="523"/>
      </w:pPr>
      <w:rPr>
        <w:rFonts w:ascii="Arial" w:eastAsia="Arial" w:hAnsi="Arial" w:cs="Arial" w:hint="default"/>
        <w:b w:val="0"/>
        <w:bCs w:val="0"/>
        <w:i w:val="0"/>
        <w:iCs w:val="0"/>
        <w:spacing w:val="0"/>
        <w:w w:val="99"/>
        <w:sz w:val="24"/>
        <w:szCs w:val="24"/>
        <w:lang w:val="ru-RU" w:eastAsia="en-US" w:bidi="ar-SA"/>
      </w:rPr>
    </w:lvl>
    <w:lvl w:ilvl="5">
      <w:numFmt w:val="bullet"/>
      <w:lvlText w:val="•"/>
      <w:lvlJc w:val="left"/>
      <w:pPr>
        <w:ind w:left="3440" w:hanging="523"/>
      </w:pPr>
      <w:rPr>
        <w:rFonts w:hint="default"/>
        <w:lang w:val="ru-RU" w:eastAsia="en-US" w:bidi="ar-SA"/>
      </w:rPr>
    </w:lvl>
    <w:lvl w:ilvl="6">
      <w:numFmt w:val="bullet"/>
      <w:lvlText w:val="•"/>
      <w:lvlJc w:val="left"/>
      <w:pPr>
        <w:ind w:left="4220" w:hanging="523"/>
      </w:pPr>
      <w:rPr>
        <w:rFonts w:hint="default"/>
        <w:lang w:val="ru-RU" w:eastAsia="en-US" w:bidi="ar-SA"/>
      </w:rPr>
    </w:lvl>
    <w:lvl w:ilvl="7">
      <w:numFmt w:val="bullet"/>
      <w:lvlText w:val="•"/>
      <w:lvlJc w:val="left"/>
      <w:pPr>
        <w:ind w:left="5716" w:hanging="523"/>
      </w:pPr>
      <w:rPr>
        <w:rFonts w:hint="default"/>
        <w:lang w:val="ru-RU" w:eastAsia="en-US" w:bidi="ar-SA"/>
      </w:rPr>
    </w:lvl>
    <w:lvl w:ilvl="8">
      <w:numFmt w:val="bullet"/>
      <w:lvlText w:val="•"/>
      <w:lvlJc w:val="left"/>
      <w:pPr>
        <w:ind w:left="7213" w:hanging="523"/>
      </w:pPr>
      <w:rPr>
        <w:rFonts w:hint="default"/>
        <w:lang w:val="ru-RU" w:eastAsia="en-US" w:bidi="ar-SA"/>
      </w:rPr>
    </w:lvl>
  </w:abstractNum>
  <w:abstractNum w:abstractNumId="29" w15:restartNumberingAfterBreak="0">
    <w:nsid w:val="61CE583F"/>
    <w:multiLevelType w:val="multilevel"/>
    <w:tmpl w:val="6982F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155798"/>
    <w:multiLevelType w:val="hybridMultilevel"/>
    <w:tmpl w:val="7444E08C"/>
    <w:lvl w:ilvl="0" w:tplc="137492B4">
      <w:start w:val="5"/>
      <w:numFmt w:val="decimal"/>
      <w:lvlText w:val="%1."/>
      <w:lvlJc w:val="left"/>
      <w:pPr>
        <w:ind w:left="80" w:hanging="372"/>
        <w:jc w:val="left"/>
      </w:pPr>
      <w:rPr>
        <w:rFonts w:ascii="Arial" w:eastAsia="Arial" w:hAnsi="Arial" w:cs="Arial" w:hint="default"/>
        <w:b w:val="0"/>
        <w:bCs w:val="0"/>
        <w:i w:val="0"/>
        <w:iCs w:val="0"/>
        <w:spacing w:val="0"/>
        <w:w w:val="99"/>
        <w:sz w:val="24"/>
        <w:szCs w:val="24"/>
        <w:lang w:val="ru-RU" w:eastAsia="en-US" w:bidi="ar-SA"/>
      </w:rPr>
    </w:lvl>
    <w:lvl w:ilvl="1" w:tplc="A30442C0">
      <w:numFmt w:val="bullet"/>
      <w:lvlText w:val="•"/>
      <w:lvlJc w:val="left"/>
      <w:pPr>
        <w:ind w:left="586" w:hanging="372"/>
      </w:pPr>
      <w:rPr>
        <w:rFonts w:hint="default"/>
        <w:lang w:val="ru-RU" w:eastAsia="en-US" w:bidi="ar-SA"/>
      </w:rPr>
    </w:lvl>
    <w:lvl w:ilvl="2" w:tplc="3834AB8E">
      <w:numFmt w:val="bullet"/>
      <w:lvlText w:val="•"/>
      <w:lvlJc w:val="left"/>
      <w:pPr>
        <w:ind w:left="1093" w:hanging="372"/>
      </w:pPr>
      <w:rPr>
        <w:rFonts w:hint="default"/>
        <w:lang w:val="ru-RU" w:eastAsia="en-US" w:bidi="ar-SA"/>
      </w:rPr>
    </w:lvl>
    <w:lvl w:ilvl="3" w:tplc="FCC00528">
      <w:numFmt w:val="bullet"/>
      <w:lvlText w:val="•"/>
      <w:lvlJc w:val="left"/>
      <w:pPr>
        <w:ind w:left="1600" w:hanging="372"/>
      </w:pPr>
      <w:rPr>
        <w:rFonts w:hint="default"/>
        <w:lang w:val="ru-RU" w:eastAsia="en-US" w:bidi="ar-SA"/>
      </w:rPr>
    </w:lvl>
    <w:lvl w:ilvl="4" w:tplc="0BD2D298">
      <w:numFmt w:val="bullet"/>
      <w:lvlText w:val="•"/>
      <w:lvlJc w:val="left"/>
      <w:pPr>
        <w:ind w:left="2106" w:hanging="372"/>
      </w:pPr>
      <w:rPr>
        <w:rFonts w:hint="default"/>
        <w:lang w:val="ru-RU" w:eastAsia="en-US" w:bidi="ar-SA"/>
      </w:rPr>
    </w:lvl>
    <w:lvl w:ilvl="5" w:tplc="BD46BB3C">
      <w:numFmt w:val="bullet"/>
      <w:lvlText w:val="•"/>
      <w:lvlJc w:val="left"/>
      <w:pPr>
        <w:ind w:left="2613" w:hanging="372"/>
      </w:pPr>
      <w:rPr>
        <w:rFonts w:hint="default"/>
        <w:lang w:val="ru-RU" w:eastAsia="en-US" w:bidi="ar-SA"/>
      </w:rPr>
    </w:lvl>
    <w:lvl w:ilvl="6" w:tplc="7CB47AF6">
      <w:numFmt w:val="bullet"/>
      <w:lvlText w:val="•"/>
      <w:lvlJc w:val="left"/>
      <w:pPr>
        <w:ind w:left="3120" w:hanging="372"/>
      </w:pPr>
      <w:rPr>
        <w:rFonts w:hint="default"/>
        <w:lang w:val="ru-RU" w:eastAsia="en-US" w:bidi="ar-SA"/>
      </w:rPr>
    </w:lvl>
    <w:lvl w:ilvl="7" w:tplc="C4E4E020">
      <w:numFmt w:val="bullet"/>
      <w:lvlText w:val="•"/>
      <w:lvlJc w:val="left"/>
      <w:pPr>
        <w:ind w:left="3626" w:hanging="372"/>
      </w:pPr>
      <w:rPr>
        <w:rFonts w:hint="default"/>
        <w:lang w:val="ru-RU" w:eastAsia="en-US" w:bidi="ar-SA"/>
      </w:rPr>
    </w:lvl>
    <w:lvl w:ilvl="8" w:tplc="E72AC50C">
      <w:numFmt w:val="bullet"/>
      <w:lvlText w:val="•"/>
      <w:lvlJc w:val="left"/>
      <w:pPr>
        <w:ind w:left="4133" w:hanging="372"/>
      </w:pPr>
      <w:rPr>
        <w:rFonts w:hint="default"/>
        <w:lang w:val="ru-RU" w:eastAsia="en-US" w:bidi="ar-SA"/>
      </w:rPr>
    </w:lvl>
  </w:abstractNum>
  <w:abstractNum w:abstractNumId="31" w15:restartNumberingAfterBreak="0">
    <w:nsid w:val="64AE419C"/>
    <w:multiLevelType w:val="hybridMultilevel"/>
    <w:tmpl w:val="A442EC84"/>
    <w:lvl w:ilvl="0" w:tplc="48708716">
      <w:start w:val="1"/>
      <w:numFmt w:val="decimal"/>
      <w:lvlText w:val="%1."/>
      <w:lvlJc w:val="left"/>
      <w:pPr>
        <w:ind w:left="4325" w:hanging="260"/>
        <w:jc w:val="right"/>
      </w:pPr>
      <w:rPr>
        <w:rFonts w:ascii="Arial" w:eastAsia="Arial" w:hAnsi="Arial" w:cs="Arial" w:hint="default"/>
        <w:b/>
        <w:bCs/>
        <w:i w:val="0"/>
        <w:iCs w:val="0"/>
        <w:spacing w:val="-2"/>
        <w:w w:val="99"/>
        <w:sz w:val="24"/>
        <w:szCs w:val="24"/>
        <w:lang w:val="ru-RU" w:eastAsia="en-US" w:bidi="ar-SA"/>
      </w:rPr>
    </w:lvl>
    <w:lvl w:ilvl="1" w:tplc="CB0AC932">
      <w:numFmt w:val="bullet"/>
      <w:lvlText w:val="•"/>
      <w:lvlJc w:val="left"/>
      <w:pPr>
        <w:ind w:left="4908" w:hanging="260"/>
      </w:pPr>
      <w:rPr>
        <w:rFonts w:hint="default"/>
        <w:lang w:val="ru-RU" w:eastAsia="en-US" w:bidi="ar-SA"/>
      </w:rPr>
    </w:lvl>
    <w:lvl w:ilvl="2" w:tplc="2646B554">
      <w:numFmt w:val="bullet"/>
      <w:lvlText w:val="•"/>
      <w:lvlJc w:val="left"/>
      <w:pPr>
        <w:ind w:left="5497" w:hanging="260"/>
      </w:pPr>
      <w:rPr>
        <w:rFonts w:hint="default"/>
        <w:lang w:val="ru-RU" w:eastAsia="en-US" w:bidi="ar-SA"/>
      </w:rPr>
    </w:lvl>
    <w:lvl w:ilvl="3" w:tplc="017427BA">
      <w:numFmt w:val="bullet"/>
      <w:lvlText w:val="•"/>
      <w:lvlJc w:val="left"/>
      <w:pPr>
        <w:ind w:left="6086" w:hanging="260"/>
      </w:pPr>
      <w:rPr>
        <w:rFonts w:hint="default"/>
        <w:lang w:val="ru-RU" w:eastAsia="en-US" w:bidi="ar-SA"/>
      </w:rPr>
    </w:lvl>
    <w:lvl w:ilvl="4" w:tplc="7BB65D50">
      <w:numFmt w:val="bullet"/>
      <w:lvlText w:val="•"/>
      <w:lvlJc w:val="left"/>
      <w:pPr>
        <w:ind w:left="6674" w:hanging="260"/>
      </w:pPr>
      <w:rPr>
        <w:rFonts w:hint="default"/>
        <w:lang w:val="ru-RU" w:eastAsia="en-US" w:bidi="ar-SA"/>
      </w:rPr>
    </w:lvl>
    <w:lvl w:ilvl="5" w:tplc="271230AA">
      <w:numFmt w:val="bullet"/>
      <w:lvlText w:val="•"/>
      <w:lvlJc w:val="left"/>
      <w:pPr>
        <w:ind w:left="7263" w:hanging="260"/>
      </w:pPr>
      <w:rPr>
        <w:rFonts w:hint="default"/>
        <w:lang w:val="ru-RU" w:eastAsia="en-US" w:bidi="ar-SA"/>
      </w:rPr>
    </w:lvl>
    <w:lvl w:ilvl="6" w:tplc="3FFABB78">
      <w:numFmt w:val="bullet"/>
      <w:lvlText w:val="•"/>
      <w:lvlJc w:val="left"/>
      <w:pPr>
        <w:ind w:left="7852" w:hanging="260"/>
      </w:pPr>
      <w:rPr>
        <w:rFonts w:hint="default"/>
        <w:lang w:val="ru-RU" w:eastAsia="en-US" w:bidi="ar-SA"/>
      </w:rPr>
    </w:lvl>
    <w:lvl w:ilvl="7" w:tplc="8F46EDAC">
      <w:numFmt w:val="bullet"/>
      <w:lvlText w:val="•"/>
      <w:lvlJc w:val="left"/>
      <w:pPr>
        <w:ind w:left="8441" w:hanging="260"/>
      </w:pPr>
      <w:rPr>
        <w:rFonts w:hint="default"/>
        <w:lang w:val="ru-RU" w:eastAsia="en-US" w:bidi="ar-SA"/>
      </w:rPr>
    </w:lvl>
    <w:lvl w:ilvl="8" w:tplc="80F80926">
      <w:numFmt w:val="bullet"/>
      <w:lvlText w:val="•"/>
      <w:lvlJc w:val="left"/>
      <w:pPr>
        <w:ind w:left="9029" w:hanging="260"/>
      </w:pPr>
      <w:rPr>
        <w:rFonts w:hint="default"/>
        <w:lang w:val="ru-RU" w:eastAsia="en-US" w:bidi="ar-SA"/>
      </w:rPr>
    </w:lvl>
  </w:abstractNum>
  <w:abstractNum w:abstractNumId="32" w15:restartNumberingAfterBreak="0">
    <w:nsid w:val="657C0B33"/>
    <w:multiLevelType w:val="hybridMultilevel"/>
    <w:tmpl w:val="CD18BDBA"/>
    <w:lvl w:ilvl="0" w:tplc="41306104">
      <w:start w:val="1"/>
      <w:numFmt w:val="decimal"/>
      <w:lvlText w:val="%1)"/>
      <w:lvlJc w:val="left"/>
      <w:pPr>
        <w:ind w:left="285" w:hanging="310"/>
        <w:jc w:val="left"/>
      </w:pPr>
      <w:rPr>
        <w:rFonts w:ascii="Arial" w:eastAsia="Arial" w:hAnsi="Arial" w:cs="Arial" w:hint="default"/>
        <w:b w:val="0"/>
        <w:bCs w:val="0"/>
        <w:i w:val="0"/>
        <w:iCs w:val="0"/>
        <w:spacing w:val="0"/>
        <w:w w:val="99"/>
        <w:sz w:val="24"/>
        <w:szCs w:val="24"/>
        <w:lang w:val="ru-RU" w:eastAsia="en-US" w:bidi="ar-SA"/>
      </w:rPr>
    </w:lvl>
    <w:lvl w:ilvl="1" w:tplc="53E25A04">
      <w:numFmt w:val="bullet"/>
      <w:lvlText w:val="•"/>
      <w:lvlJc w:val="left"/>
      <w:pPr>
        <w:ind w:left="1272" w:hanging="310"/>
      </w:pPr>
      <w:rPr>
        <w:rFonts w:hint="default"/>
        <w:lang w:val="ru-RU" w:eastAsia="en-US" w:bidi="ar-SA"/>
      </w:rPr>
    </w:lvl>
    <w:lvl w:ilvl="2" w:tplc="DE2E09F8">
      <w:numFmt w:val="bullet"/>
      <w:lvlText w:val="•"/>
      <w:lvlJc w:val="left"/>
      <w:pPr>
        <w:ind w:left="2265" w:hanging="310"/>
      </w:pPr>
      <w:rPr>
        <w:rFonts w:hint="default"/>
        <w:lang w:val="ru-RU" w:eastAsia="en-US" w:bidi="ar-SA"/>
      </w:rPr>
    </w:lvl>
    <w:lvl w:ilvl="3" w:tplc="ED6E2C56">
      <w:numFmt w:val="bullet"/>
      <w:lvlText w:val="•"/>
      <w:lvlJc w:val="left"/>
      <w:pPr>
        <w:ind w:left="3258" w:hanging="310"/>
      </w:pPr>
      <w:rPr>
        <w:rFonts w:hint="default"/>
        <w:lang w:val="ru-RU" w:eastAsia="en-US" w:bidi="ar-SA"/>
      </w:rPr>
    </w:lvl>
    <w:lvl w:ilvl="4" w:tplc="583C47FA">
      <w:numFmt w:val="bullet"/>
      <w:lvlText w:val="•"/>
      <w:lvlJc w:val="left"/>
      <w:pPr>
        <w:ind w:left="4250" w:hanging="310"/>
      </w:pPr>
      <w:rPr>
        <w:rFonts w:hint="default"/>
        <w:lang w:val="ru-RU" w:eastAsia="en-US" w:bidi="ar-SA"/>
      </w:rPr>
    </w:lvl>
    <w:lvl w:ilvl="5" w:tplc="9EFEDCD6">
      <w:numFmt w:val="bullet"/>
      <w:lvlText w:val="•"/>
      <w:lvlJc w:val="left"/>
      <w:pPr>
        <w:ind w:left="5243" w:hanging="310"/>
      </w:pPr>
      <w:rPr>
        <w:rFonts w:hint="default"/>
        <w:lang w:val="ru-RU" w:eastAsia="en-US" w:bidi="ar-SA"/>
      </w:rPr>
    </w:lvl>
    <w:lvl w:ilvl="6" w:tplc="85EE94B2">
      <w:numFmt w:val="bullet"/>
      <w:lvlText w:val="•"/>
      <w:lvlJc w:val="left"/>
      <w:pPr>
        <w:ind w:left="6236" w:hanging="310"/>
      </w:pPr>
      <w:rPr>
        <w:rFonts w:hint="default"/>
        <w:lang w:val="ru-RU" w:eastAsia="en-US" w:bidi="ar-SA"/>
      </w:rPr>
    </w:lvl>
    <w:lvl w:ilvl="7" w:tplc="0E5AF8F8">
      <w:numFmt w:val="bullet"/>
      <w:lvlText w:val="•"/>
      <w:lvlJc w:val="left"/>
      <w:pPr>
        <w:ind w:left="7229" w:hanging="310"/>
      </w:pPr>
      <w:rPr>
        <w:rFonts w:hint="default"/>
        <w:lang w:val="ru-RU" w:eastAsia="en-US" w:bidi="ar-SA"/>
      </w:rPr>
    </w:lvl>
    <w:lvl w:ilvl="8" w:tplc="F93E669A">
      <w:numFmt w:val="bullet"/>
      <w:lvlText w:val="•"/>
      <w:lvlJc w:val="left"/>
      <w:pPr>
        <w:ind w:left="8221" w:hanging="310"/>
      </w:pPr>
      <w:rPr>
        <w:rFonts w:hint="default"/>
        <w:lang w:val="ru-RU" w:eastAsia="en-US" w:bidi="ar-SA"/>
      </w:rPr>
    </w:lvl>
  </w:abstractNum>
  <w:abstractNum w:abstractNumId="33" w15:restartNumberingAfterBreak="0">
    <w:nsid w:val="67282690"/>
    <w:multiLevelType w:val="multilevel"/>
    <w:tmpl w:val="3B9E8260"/>
    <w:lvl w:ilvl="0">
      <w:start w:val="1"/>
      <w:numFmt w:val="decimal"/>
      <w:lvlText w:val="%1."/>
      <w:lvlJc w:val="left"/>
      <w:pPr>
        <w:ind w:left="4214" w:hanging="269"/>
        <w:jc w:val="right"/>
      </w:pPr>
      <w:rPr>
        <w:rFonts w:ascii="Arial" w:eastAsia="Arial" w:hAnsi="Arial" w:cs="Arial" w:hint="default"/>
        <w:b/>
        <w:bCs/>
        <w:i w:val="0"/>
        <w:iCs w:val="0"/>
        <w:spacing w:val="0"/>
        <w:w w:val="100"/>
        <w:sz w:val="24"/>
        <w:szCs w:val="24"/>
        <w:lang w:val="ru-RU" w:eastAsia="en-US" w:bidi="ar-SA"/>
      </w:rPr>
    </w:lvl>
    <w:lvl w:ilvl="1">
      <w:start w:val="1"/>
      <w:numFmt w:val="decimal"/>
      <w:lvlText w:val="%1.%2."/>
      <w:lvlJc w:val="left"/>
      <w:pPr>
        <w:ind w:left="285" w:hanging="523"/>
        <w:jc w:val="left"/>
      </w:pPr>
      <w:rPr>
        <w:rFonts w:hint="default"/>
        <w:spacing w:val="-1"/>
        <w:w w:val="100"/>
        <w:lang w:val="ru-RU" w:eastAsia="en-US" w:bidi="ar-SA"/>
      </w:rPr>
    </w:lvl>
    <w:lvl w:ilvl="2">
      <w:start w:val="1"/>
      <w:numFmt w:val="decimal"/>
      <w:lvlText w:val="%1.%2.%3."/>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3">
      <w:start w:val="1"/>
      <w:numFmt w:val="decimal"/>
      <w:lvlText w:val="%1.%2.%3.%4."/>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4">
      <w:numFmt w:val="bullet"/>
      <w:lvlText w:val="-"/>
      <w:lvlJc w:val="left"/>
      <w:pPr>
        <w:ind w:left="285" w:hanging="523"/>
      </w:pPr>
      <w:rPr>
        <w:rFonts w:ascii="Arial" w:eastAsia="Arial" w:hAnsi="Arial" w:cs="Arial" w:hint="default"/>
        <w:b w:val="0"/>
        <w:bCs w:val="0"/>
        <w:i w:val="0"/>
        <w:iCs w:val="0"/>
        <w:spacing w:val="0"/>
        <w:w w:val="99"/>
        <w:sz w:val="24"/>
        <w:szCs w:val="24"/>
        <w:lang w:val="ru-RU" w:eastAsia="en-US" w:bidi="ar-SA"/>
      </w:rPr>
    </w:lvl>
    <w:lvl w:ilvl="5">
      <w:numFmt w:val="bullet"/>
      <w:lvlText w:val="•"/>
      <w:lvlJc w:val="left"/>
      <w:pPr>
        <w:ind w:left="3440" w:hanging="523"/>
      </w:pPr>
      <w:rPr>
        <w:rFonts w:hint="default"/>
        <w:lang w:val="ru-RU" w:eastAsia="en-US" w:bidi="ar-SA"/>
      </w:rPr>
    </w:lvl>
    <w:lvl w:ilvl="6">
      <w:numFmt w:val="bullet"/>
      <w:lvlText w:val="•"/>
      <w:lvlJc w:val="left"/>
      <w:pPr>
        <w:ind w:left="4220" w:hanging="523"/>
      </w:pPr>
      <w:rPr>
        <w:rFonts w:hint="default"/>
        <w:lang w:val="ru-RU" w:eastAsia="en-US" w:bidi="ar-SA"/>
      </w:rPr>
    </w:lvl>
    <w:lvl w:ilvl="7">
      <w:numFmt w:val="bullet"/>
      <w:lvlText w:val="•"/>
      <w:lvlJc w:val="left"/>
      <w:pPr>
        <w:ind w:left="5716" w:hanging="523"/>
      </w:pPr>
      <w:rPr>
        <w:rFonts w:hint="default"/>
        <w:lang w:val="ru-RU" w:eastAsia="en-US" w:bidi="ar-SA"/>
      </w:rPr>
    </w:lvl>
    <w:lvl w:ilvl="8">
      <w:numFmt w:val="bullet"/>
      <w:lvlText w:val="•"/>
      <w:lvlJc w:val="left"/>
      <w:pPr>
        <w:ind w:left="7213" w:hanging="523"/>
      </w:pPr>
      <w:rPr>
        <w:rFonts w:hint="default"/>
        <w:lang w:val="ru-RU" w:eastAsia="en-US" w:bidi="ar-SA"/>
      </w:rPr>
    </w:lvl>
  </w:abstractNum>
  <w:abstractNum w:abstractNumId="34" w15:restartNumberingAfterBreak="0">
    <w:nsid w:val="672E1A1E"/>
    <w:multiLevelType w:val="hybridMultilevel"/>
    <w:tmpl w:val="48649FE8"/>
    <w:lvl w:ilvl="0" w:tplc="340E831C">
      <w:start w:val="1"/>
      <w:numFmt w:val="decimal"/>
      <w:lvlText w:val="%1)"/>
      <w:lvlJc w:val="left"/>
      <w:pPr>
        <w:ind w:left="1276" w:hanging="425"/>
        <w:jc w:val="left"/>
      </w:pPr>
      <w:rPr>
        <w:rFonts w:ascii="Arial" w:eastAsia="Arial" w:hAnsi="Arial" w:cs="Arial" w:hint="default"/>
        <w:b w:val="0"/>
        <w:bCs w:val="0"/>
        <w:i w:val="0"/>
        <w:iCs w:val="0"/>
        <w:spacing w:val="0"/>
        <w:w w:val="100"/>
        <w:sz w:val="24"/>
        <w:szCs w:val="24"/>
        <w:lang w:val="ru-RU" w:eastAsia="en-US" w:bidi="ar-SA"/>
      </w:rPr>
    </w:lvl>
    <w:lvl w:ilvl="1" w:tplc="6E345B82">
      <w:numFmt w:val="bullet"/>
      <w:lvlText w:val="•"/>
      <w:lvlJc w:val="left"/>
      <w:pPr>
        <w:ind w:left="2172" w:hanging="425"/>
      </w:pPr>
      <w:rPr>
        <w:rFonts w:hint="default"/>
        <w:lang w:val="ru-RU" w:eastAsia="en-US" w:bidi="ar-SA"/>
      </w:rPr>
    </w:lvl>
    <w:lvl w:ilvl="2" w:tplc="1BF03776">
      <w:numFmt w:val="bullet"/>
      <w:lvlText w:val="•"/>
      <w:lvlJc w:val="left"/>
      <w:pPr>
        <w:ind w:left="3065" w:hanging="425"/>
      </w:pPr>
      <w:rPr>
        <w:rFonts w:hint="default"/>
        <w:lang w:val="ru-RU" w:eastAsia="en-US" w:bidi="ar-SA"/>
      </w:rPr>
    </w:lvl>
    <w:lvl w:ilvl="3" w:tplc="F3F6AED0">
      <w:numFmt w:val="bullet"/>
      <w:lvlText w:val="•"/>
      <w:lvlJc w:val="left"/>
      <w:pPr>
        <w:ind w:left="3958" w:hanging="425"/>
      </w:pPr>
      <w:rPr>
        <w:rFonts w:hint="default"/>
        <w:lang w:val="ru-RU" w:eastAsia="en-US" w:bidi="ar-SA"/>
      </w:rPr>
    </w:lvl>
    <w:lvl w:ilvl="4" w:tplc="15BE679E">
      <w:numFmt w:val="bullet"/>
      <w:lvlText w:val="•"/>
      <w:lvlJc w:val="left"/>
      <w:pPr>
        <w:ind w:left="4850" w:hanging="425"/>
      </w:pPr>
      <w:rPr>
        <w:rFonts w:hint="default"/>
        <w:lang w:val="ru-RU" w:eastAsia="en-US" w:bidi="ar-SA"/>
      </w:rPr>
    </w:lvl>
    <w:lvl w:ilvl="5" w:tplc="72B4DB1E">
      <w:numFmt w:val="bullet"/>
      <w:lvlText w:val="•"/>
      <w:lvlJc w:val="left"/>
      <w:pPr>
        <w:ind w:left="5743" w:hanging="425"/>
      </w:pPr>
      <w:rPr>
        <w:rFonts w:hint="default"/>
        <w:lang w:val="ru-RU" w:eastAsia="en-US" w:bidi="ar-SA"/>
      </w:rPr>
    </w:lvl>
    <w:lvl w:ilvl="6" w:tplc="9A3ECDB0">
      <w:numFmt w:val="bullet"/>
      <w:lvlText w:val="•"/>
      <w:lvlJc w:val="left"/>
      <w:pPr>
        <w:ind w:left="6636" w:hanging="425"/>
      </w:pPr>
      <w:rPr>
        <w:rFonts w:hint="default"/>
        <w:lang w:val="ru-RU" w:eastAsia="en-US" w:bidi="ar-SA"/>
      </w:rPr>
    </w:lvl>
    <w:lvl w:ilvl="7" w:tplc="72F216F4">
      <w:numFmt w:val="bullet"/>
      <w:lvlText w:val="•"/>
      <w:lvlJc w:val="left"/>
      <w:pPr>
        <w:ind w:left="7529" w:hanging="425"/>
      </w:pPr>
      <w:rPr>
        <w:rFonts w:hint="default"/>
        <w:lang w:val="ru-RU" w:eastAsia="en-US" w:bidi="ar-SA"/>
      </w:rPr>
    </w:lvl>
    <w:lvl w:ilvl="8" w:tplc="EFFE84CE">
      <w:numFmt w:val="bullet"/>
      <w:lvlText w:val="•"/>
      <w:lvlJc w:val="left"/>
      <w:pPr>
        <w:ind w:left="8421" w:hanging="425"/>
      </w:pPr>
      <w:rPr>
        <w:rFonts w:hint="default"/>
        <w:lang w:val="ru-RU" w:eastAsia="en-US" w:bidi="ar-SA"/>
      </w:rPr>
    </w:lvl>
  </w:abstractNum>
  <w:abstractNum w:abstractNumId="35" w15:restartNumberingAfterBreak="0">
    <w:nsid w:val="6B450ED2"/>
    <w:multiLevelType w:val="hybridMultilevel"/>
    <w:tmpl w:val="BEAEC2B6"/>
    <w:lvl w:ilvl="0" w:tplc="327661E2">
      <w:start w:val="1"/>
      <w:numFmt w:val="decimal"/>
      <w:lvlText w:val="%1."/>
      <w:lvlJc w:val="left"/>
      <w:pPr>
        <w:ind w:left="4325" w:hanging="260"/>
        <w:jc w:val="right"/>
      </w:pPr>
      <w:rPr>
        <w:rFonts w:ascii="Arial" w:eastAsia="Arial" w:hAnsi="Arial" w:cs="Arial" w:hint="default"/>
        <w:b/>
        <w:bCs/>
        <w:i w:val="0"/>
        <w:iCs w:val="0"/>
        <w:spacing w:val="-2"/>
        <w:w w:val="99"/>
        <w:sz w:val="24"/>
        <w:szCs w:val="24"/>
        <w:lang w:val="ru-RU" w:eastAsia="en-US" w:bidi="ar-SA"/>
      </w:rPr>
    </w:lvl>
    <w:lvl w:ilvl="1" w:tplc="88A6AE86">
      <w:numFmt w:val="bullet"/>
      <w:lvlText w:val="•"/>
      <w:lvlJc w:val="left"/>
      <w:pPr>
        <w:ind w:left="4908" w:hanging="260"/>
      </w:pPr>
      <w:rPr>
        <w:rFonts w:hint="default"/>
        <w:lang w:val="ru-RU" w:eastAsia="en-US" w:bidi="ar-SA"/>
      </w:rPr>
    </w:lvl>
    <w:lvl w:ilvl="2" w:tplc="CEC4DACA">
      <w:numFmt w:val="bullet"/>
      <w:lvlText w:val="•"/>
      <w:lvlJc w:val="left"/>
      <w:pPr>
        <w:ind w:left="5497" w:hanging="260"/>
      </w:pPr>
      <w:rPr>
        <w:rFonts w:hint="default"/>
        <w:lang w:val="ru-RU" w:eastAsia="en-US" w:bidi="ar-SA"/>
      </w:rPr>
    </w:lvl>
    <w:lvl w:ilvl="3" w:tplc="3AFEB674">
      <w:numFmt w:val="bullet"/>
      <w:lvlText w:val="•"/>
      <w:lvlJc w:val="left"/>
      <w:pPr>
        <w:ind w:left="6086" w:hanging="260"/>
      </w:pPr>
      <w:rPr>
        <w:rFonts w:hint="default"/>
        <w:lang w:val="ru-RU" w:eastAsia="en-US" w:bidi="ar-SA"/>
      </w:rPr>
    </w:lvl>
    <w:lvl w:ilvl="4" w:tplc="FCB075DA">
      <w:numFmt w:val="bullet"/>
      <w:lvlText w:val="•"/>
      <w:lvlJc w:val="left"/>
      <w:pPr>
        <w:ind w:left="6674" w:hanging="260"/>
      </w:pPr>
      <w:rPr>
        <w:rFonts w:hint="default"/>
        <w:lang w:val="ru-RU" w:eastAsia="en-US" w:bidi="ar-SA"/>
      </w:rPr>
    </w:lvl>
    <w:lvl w:ilvl="5" w:tplc="8CB0DFDE">
      <w:numFmt w:val="bullet"/>
      <w:lvlText w:val="•"/>
      <w:lvlJc w:val="left"/>
      <w:pPr>
        <w:ind w:left="7263" w:hanging="260"/>
      </w:pPr>
      <w:rPr>
        <w:rFonts w:hint="default"/>
        <w:lang w:val="ru-RU" w:eastAsia="en-US" w:bidi="ar-SA"/>
      </w:rPr>
    </w:lvl>
    <w:lvl w:ilvl="6" w:tplc="FBAECDAE">
      <w:numFmt w:val="bullet"/>
      <w:lvlText w:val="•"/>
      <w:lvlJc w:val="left"/>
      <w:pPr>
        <w:ind w:left="7852" w:hanging="260"/>
      </w:pPr>
      <w:rPr>
        <w:rFonts w:hint="default"/>
        <w:lang w:val="ru-RU" w:eastAsia="en-US" w:bidi="ar-SA"/>
      </w:rPr>
    </w:lvl>
    <w:lvl w:ilvl="7" w:tplc="0562C27A">
      <w:numFmt w:val="bullet"/>
      <w:lvlText w:val="•"/>
      <w:lvlJc w:val="left"/>
      <w:pPr>
        <w:ind w:left="8441" w:hanging="260"/>
      </w:pPr>
      <w:rPr>
        <w:rFonts w:hint="default"/>
        <w:lang w:val="ru-RU" w:eastAsia="en-US" w:bidi="ar-SA"/>
      </w:rPr>
    </w:lvl>
    <w:lvl w:ilvl="8" w:tplc="52CE0F3E">
      <w:numFmt w:val="bullet"/>
      <w:lvlText w:val="•"/>
      <w:lvlJc w:val="left"/>
      <w:pPr>
        <w:ind w:left="9029" w:hanging="260"/>
      </w:pPr>
      <w:rPr>
        <w:rFonts w:hint="default"/>
        <w:lang w:val="ru-RU" w:eastAsia="en-US" w:bidi="ar-SA"/>
      </w:rPr>
    </w:lvl>
  </w:abstractNum>
  <w:abstractNum w:abstractNumId="36" w15:restartNumberingAfterBreak="0">
    <w:nsid w:val="73A14B63"/>
    <w:multiLevelType w:val="multilevel"/>
    <w:tmpl w:val="3B9E8260"/>
    <w:lvl w:ilvl="0">
      <w:start w:val="1"/>
      <w:numFmt w:val="decimal"/>
      <w:lvlText w:val="%1."/>
      <w:lvlJc w:val="left"/>
      <w:pPr>
        <w:ind w:left="4214" w:hanging="269"/>
        <w:jc w:val="right"/>
      </w:pPr>
      <w:rPr>
        <w:rFonts w:ascii="Arial" w:eastAsia="Arial" w:hAnsi="Arial" w:cs="Arial" w:hint="default"/>
        <w:b/>
        <w:bCs/>
        <w:i w:val="0"/>
        <w:iCs w:val="0"/>
        <w:spacing w:val="0"/>
        <w:w w:val="100"/>
        <w:sz w:val="24"/>
        <w:szCs w:val="24"/>
        <w:lang w:val="ru-RU" w:eastAsia="en-US" w:bidi="ar-SA"/>
      </w:rPr>
    </w:lvl>
    <w:lvl w:ilvl="1">
      <w:start w:val="1"/>
      <w:numFmt w:val="decimal"/>
      <w:lvlText w:val="%1.%2."/>
      <w:lvlJc w:val="left"/>
      <w:pPr>
        <w:ind w:left="285" w:hanging="523"/>
        <w:jc w:val="left"/>
      </w:pPr>
      <w:rPr>
        <w:rFonts w:hint="default"/>
        <w:spacing w:val="-1"/>
        <w:w w:val="100"/>
        <w:lang w:val="ru-RU" w:eastAsia="en-US" w:bidi="ar-SA"/>
      </w:rPr>
    </w:lvl>
    <w:lvl w:ilvl="2">
      <w:start w:val="1"/>
      <w:numFmt w:val="decimal"/>
      <w:lvlText w:val="%1.%2.%3."/>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3">
      <w:start w:val="1"/>
      <w:numFmt w:val="decimal"/>
      <w:lvlText w:val="%1.%2.%3.%4."/>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4">
      <w:numFmt w:val="bullet"/>
      <w:lvlText w:val="-"/>
      <w:lvlJc w:val="left"/>
      <w:pPr>
        <w:ind w:left="285" w:hanging="523"/>
      </w:pPr>
      <w:rPr>
        <w:rFonts w:ascii="Arial" w:eastAsia="Arial" w:hAnsi="Arial" w:cs="Arial" w:hint="default"/>
        <w:b w:val="0"/>
        <w:bCs w:val="0"/>
        <w:i w:val="0"/>
        <w:iCs w:val="0"/>
        <w:spacing w:val="0"/>
        <w:w w:val="99"/>
        <w:sz w:val="24"/>
        <w:szCs w:val="24"/>
        <w:lang w:val="ru-RU" w:eastAsia="en-US" w:bidi="ar-SA"/>
      </w:rPr>
    </w:lvl>
    <w:lvl w:ilvl="5">
      <w:numFmt w:val="bullet"/>
      <w:lvlText w:val="•"/>
      <w:lvlJc w:val="left"/>
      <w:pPr>
        <w:ind w:left="3440" w:hanging="523"/>
      </w:pPr>
      <w:rPr>
        <w:rFonts w:hint="default"/>
        <w:lang w:val="ru-RU" w:eastAsia="en-US" w:bidi="ar-SA"/>
      </w:rPr>
    </w:lvl>
    <w:lvl w:ilvl="6">
      <w:numFmt w:val="bullet"/>
      <w:lvlText w:val="•"/>
      <w:lvlJc w:val="left"/>
      <w:pPr>
        <w:ind w:left="4220" w:hanging="523"/>
      </w:pPr>
      <w:rPr>
        <w:rFonts w:hint="default"/>
        <w:lang w:val="ru-RU" w:eastAsia="en-US" w:bidi="ar-SA"/>
      </w:rPr>
    </w:lvl>
    <w:lvl w:ilvl="7">
      <w:numFmt w:val="bullet"/>
      <w:lvlText w:val="•"/>
      <w:lvlJc w:val="left"/>
      <w:pPr>
        <w:ind w:left="5716" w:hanging="523"/>
      </w:pPr>
      <w:rPr>
        <w:rFonts w:hint="default"/>
        <w:lang w:val="ru-RU" w:eastAsia="en-US" w:bidi="ar-SA"/>
      </w:rPr>
    </w:lvl>
    <w:lvl w:ilvl="8">
      <w:numFmt w:val="bullet"/>
      <w:lvlText w:val="•"/>
      <w:lvlJc w:val="left"/>
      <w:pPr>
        <w:ind w:left="7213" w:hanging="523"/>
      </w:pPr>
      <w:rPr>
        <w:rFonts w:hint="default"/>
        <w:lang w:val="ru-RU" w:eastAsia="en-US" w:bidi="ar-SA"/>
      </w:rPr>
    </w:lvl>
  </w:abstractNum>
  <w:abstractNum w:abstractNumId="37" w15:restartNumberingAfterBreak="0">
    <w:nsid w:val="7AAE38A2"/>
    <w:multiLevelType w:val="multilevel"/>
    <w:tmpl w:val="3B9E8260"/>
    <w:lvl w:ilvl="0">
      <w:start w:val="1"/>
      <w:numFmt w:val="decimal"/>
      <w:lvlText w:val="%1."/>
      <w:lvlJc w:val="left"/>
      <w:pPr>
        <w:ind w:left="4214" w:hanging="269"/>
        <w:jc w:val="right"/>
      </w:pPr>
      <w:rPr>
        <w:rFonts w:ascii="Arial" w:eastAsia="Arial" w:hAnsi="Arial" w:cs="Arial" w:hint="default"/>
        <w:b/>
        <w:bCs/>
        <w:i w:val="0"/>
        <w:iCs w:val="0"/>
        <w:spacing w:val="0"/>
        <w:w w:val="100"/>
        <w:sz w:val="24"/>
        <w:szCs w:val="24"/>
        <w:lang w:val="ru-RU" w:eastAsia="en-US" w:bidi="ar-SA"/>
      </w:rPr>
    </w:lvl>
    <w:lvl w:ilvl="1">
      <w:start w:val="1"/>
      <w:numFmt w:val="decimal"/>
      <w:lvlText w:val="%1.%2."/>
      <w:lvlJc w:val="left"/>
      <w:pPr>
        <w:ind w:left="285" w:hanging="523"/>
        <w:jc w:val="left"/>
      </w:pPr>
      <w:rPr>
        <w:rFonts w:hint="default"/>
        <w:spacing w:val="-1"/>
        <w:w w:val="100"/>
        <w:lang w:val="ru-RU" w:eastAsia="en-US" w:bidi="ar-SA"/>
      </w:rPr>
    </w:lvl>
    <w:lvl w:ilvl="2">
      <w:start w:val="1"/>
      <w:numFmt w:val="decimal"/>
      <w:lvlText w:val="%1.%2.%3."/>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3">
      <w:start w:val="1"/>
      <w:numFmt w:val="decimal"/>
      <w:lvlText w:val="%1.%2.%3.%4."/>
      <w:lvlJc w:val="left"/>
      <w:pPr>
        <w:ind w:left="285" w:hanging="523"/>
        <w:jc w:val="left"/>
      </w:pPr>
      <w:rPr>
        <w:rFonts w:ascii="Arial" w:eastAsia="Arial" w:hAnsi="Arial" w:cs="Arial" w:hint="default"/>
        <w:b w:val="0"/>
        <w:bCs w:val="0"/>
        <w:i w:val="0"/>
        <w:iCs w:val="0"/>
        <w:spacing w:val="-2"/>
        <w:w w:val="99"/>
        <w:sz w:val="24"/>
        <w:szCs w:val="24"/>
        <w:lang w:val="ru-RU" w:eastAsia="en-US" w:bidi="ar-SA"/>
      </w:rPr>
    </w:lvl>
    <w:lvl w:ilvl="4">
      <w:numFmt w:val="bullet"/>
      <w:lvlText w:val="-"/>
      <w:lvlJc w:val="left"/>
      <w:pPr>
        <w:ind w:left="285" w:hanging="523"/>
      </w:pPr>
      <w:rPr>
        <w:rFonts w:ascii="Arial" w:eastAsia="Arial" w:hAnsi="Arial" w:cs="Arial" w:hint="default"/>
        <w:b w:val="0"/>
        <w:bCs w:val="0"/>
        <w:i w:val="0"/>
        <w:iCs w:val="0"/>
        <w:spacing w:val="0"/>
        <w:w w:val="99"/>
        <w:sz w:val="24"/>
        <w:szCs w:val="24"/>
        <w:lang w:val="ru-RU" w:eastAsia="en-US" w:bidi="ar-SA"/>
      </w:rPr>
    </w:lvl>
    <w:lvl w:ilvl="5">
      <w:numFmt w:val="bullet"/>
      <w:lvlText w:val="•"/>
      <w:lvlJc w:val="left"/>
      <w:pPr>
        <w:ind w:left="3440" w:hanging="523"/>
      </w:pPr>
      <w:rPr>
        <w:rFonts w:hint="default"/>
        <w:lang w:val="ru-RU" w:eastAsia="en-US" w:bidi="ar-SA"/>
      </w:rPr>
    </w:lvl>
    <w:lvl w:ilvl="6">
      <w:numFmt w:val="bullet"/>
      <w:lvlText w:val="•"/>
      <w:lvlJc w:val="left"/>
      <w:pPr>
        <w:ind w:left="4220" w:hanging="523"/>
      </w:pPr>
      <w:rPr>
        <w:rFonts w:hint="default"/>
        <w:lang w:val="ru-RU" w:eastAsia="en-US" w:bidi="ar-SA"/>
      </w:rPr>
    </w:lvl>
    <w:lvl w:ilvl="7">
      <w:numFmt w:val="bullet"/>
      <w:lvlText w:val="•"/>
      <w:lvlJc w:val="left"/>
      <w:pPr>
        <w:ind w:left="5716" w:hanging="523"/>
      </w:pPr>
      <w:rPr>
        <w:rFonts w:hint="default"/>
        <w:lang w:val="ru-RU" w:eastAsia="en-US" w:bidi="ar-SA"/>
      </w:rPr>
    </w:lvl>
    <w:lvl w:ilvl="8">
      <w:numFmt w:val="bullet"/>
      <w:lvlText w:val="•"/>
      <w:lvlJc w:val="left"/>
      <w:pPr>
        <w:ind w:left="7213" w:hanging="523"/>
      </w:pPr>
      <w:rPr>
        <w:rFonts w:hint="default"/>
        <w:lang w:val="ru-RU" w:eastAsia="en-US" w:bidi="ar-SA"/>
      </w:rPr>
    </w:lvl>
  </w:abstractNum>
  <w:num w:numId="1">
    <w:abstractNumId w:val="0"/>
  </w:num>
  <w:num w:numId="2">
    <w:abstractNumId w:val="13"/>
  </w:num>
  <w:num w:numId="3">
    <w:abstractNumId w:val="19"/>
  </w:num>
  <w:num w:numId="4">
    <w:abstractNumId w:val="20"/>
  </w:num>
  <w:num w:numId="5">
    <w:abstractNumId w:val="6"/>
  </w:num>
  <w:num w:numId="6">
    <w:abstractNumId w:val="3"/>
  </w:num>
  <w:num w:numId="7">
    <w:abstractNumId w:val="16"/>
  </w:num>
  <w:num w:numId="8">
    <w:abstractNumId w:val="26"/>
  </w:num>
  <w:num w:numId="9">
    <w:abstractNumId w:val="12"/>
  </w:num>
  <w:num w:numId="10">
    <w:abstractNumId w:val="29"/>
  </w:num>
  <w:num w:numId="11">
    <w:abstractNumId w:val="31"/>
  </w:num>
  <w:num w:numId="12">
    <w:abstractNumId w:val="18"/>
  </w:num>
  <w:num w:numId="13">
    <w:abstractNumId w:val="30"/>
  </w:num>
  <w:num w:numId="14">
    <w:abstractNumId w:val="2"/>
  </w:num>
  <w:num w:numId="15">
    <w:abstractNumId w:val="5"/>
  </w:num>
  <w:num w:numId="16">
    <w:abstractNumId w:val="34"/>
  </w:num>
  <w:num w:numId="17">
    <w:abstractNumId w:val="15"/>
  </w:num>
  <w:num w:numId="18">
    <w:abstractNumId w:val="4"/>
  </w:num>
  <w:num w:numId="19">
    <w:abstractNumId w:val="10"/>
  </w:num>
  <w:num w:numId="20">
    <w:abstractNumId w:val="22"/>
  </w:num>
  <w:num w:numId="21">
    <w:abstractNumId w:val="11"/>
  </w:num>
  <w:num w:numId="22">
    <w:abstractNumId w:val="25"/>
  </w:num>
  <w:num w:numId="23">
    <w:abstractNumId w:val="21"/>
  </w:num>
  <w:num w:numId="24">
    <w:abstractNumId w:val="32"/>
  </w:num>
  <w:num w:numId="25">
    <w:abstractNumId w:val="23"/>
  </w:num>
  <w:num w:numId="26">
    <w:abstractNumId w:val="14"/>
  </w:num>
  <w:num w:numId="27">
    <w:abstractNumId w:val="17"/>
  </w:num>
  <w:num w:numId="28">
    <w:abstractNumId w:val="24"/>
  </w:num>
  <w:num w:numId="29">
    <w:abstractNumId w:val="8"/>
  </w:num>
  <w:num w:numId="30">
    <w:abstractNumId w:val="33"/>
  </w:num>
  <w:num w:numId="31">
    <w:abstractNumId w:val="7"/>
  </w:num>
  <w:num w:numId="32">
    <w:abstractNumId w:val="28"/>
  </w:num>
  <w:num w:numId="33">
    <w:abstractNumId w:val="27"/>
  </w:num>
  <w:num w:numId="34">
    <w:abstractNumId w:val="1"/>
  </w:num>
  <w:num w:numId="35">
    <w:abstractNumId w:val="9"/>
  </w:num>
  <w:num w:numId="36">
    <w:abstractNumId w:val="36"/>
  </w:num>
  <w:num w:numId="37">
    <w:abstractNumId w:val="37"/>
  </w:num>
  <w:num w:numId="38">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81"/>
    <w:rsid w:val="0000309F"/>
    <w:rsid w:val="00071120"/>
    <w:rsid w:val="000D18FA"/>
    <w:rsid w:val="000E02B5"/>
    <w:rsid w:val="0019276E"/>
    <w:rsid w:val="001A63EF"/>
    <w:rsid w:val="002945C7"/>
    <w:rsid w:val="003A1ECA"/>
    <w:rsid w:val="003C0181"/>
    <w:rsid w:val="00766582"/>
    <w:rsid w:val="009C3DB0"/>
    <w:rsid w:val="00A17497"/>
    <w:rsid w:val="00CF2BD8"/>
    <w:rsid w:val="00FC240B"/>
    <w:rsid w:val="00FE0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AB23"/>
  <w15:chartTrackingRefBased/>
  <w15:docId w15:val="{672F1074-527F-494D-A5C0-EA1A64EE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181"/>
    <w:pPr>
      <w:spacing w:after="200" w:line="276" w:lineRule="auto"/>
    </w:pPr>
    <w:rPr>
      <w:rFonts w:ascii="Calibri" w:eastAsia="Calibri" w:hAnsi="Calibri" w:cs="Times New Roman"/>
    </w:rPr>
  </w:style>
  <w:style w:type="paragraph" w:styleId="1">
    <w:name w:val="heading 1"/>
    <w:basedOn w:val="a"/>
    <w:next w:val="a"/>
    <w:link w:val="10"/>
    <w:uiPriority w:val="1"/>
    <w:qFormat/>
    <w:rsid w:val="003C018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3C0181"/>
    <w:pPr>
      <w:keepNext/>
      <w:numPr>
        <w:ilvl w:val="1"/>
        <w:numId w:val="1"/>
      </w:numPr>
      <w:suppressAutoHyphens/>
      <w:autoSpaceDE w:val="0"/>
      <w:spacing w:after="0" w:line="312" w:lineRule="auto"/>
      <w:jc w:val="right"/>
      <w:outlineLvl w:val="1"/>
    </w:pPr>
    <w:rPr>
      <w:rFonts w:ascii="Times New Roman" w:eastAsia="Times New Roman" w:hAnsi="Times New Roman"/>
      <w:sz w:val="28"/>
      <w:szCs w:val="28"/>
      <w:lang w:eastAsia="ar-SA"/>
    </w:rPr>
  </w:style>
  <w:style w:type="paragraph" w:styleId="3">
    <w:name w:val="heading 3"/>
    <w:basedOn w:val="a"/>
    <w:next w:val="a"/>
    <w:link w:val="30"/>
    <w:uiPriority w:val="9"/>
    <w:unhideWhenUsed/>
    <w:qFormat/>
    <w:rsid w:val="003C0181"/>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3C0181"/>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3C0181"/>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3C018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3C018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3C01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0181"/>
    <w:rPr>
      <w:rFonts w:ascii="Times New Roman" w:eastAsia="Times New Roman" w:hAnsi="Times New Roman" w:cs="Times New Roman"/>
      <w:sz w:val="28"/>
      <w:szCs w:val="28"/>
      <w:lang w:eastAsia="ar-SA"/>
    </w:rPr>
  </w:style>
  <w:style w:type="paragraph" w:customStyle="1" w:styleId="msonormal0">
    <w:name w:val="msonormal"/>
    <w:basedOn w:val="a"/>
    <w:uiPriority w:val="99"/>
    <w:rsid w:val="003C0181"/>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nhideWhenUsed/>
    <w:rsid w:val="003C018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3C0181"/>
    <w:pPr>
      <w:tabs>
        <w:tab w:val="center" w:pos="4677"/>
        <w:tab w:val="right" w:pos="9355"/>
      </w:tabs>
      <w:spacing w:after="160" w:line="256" w:lineRule="auto"/>
    </w:pPr>
  </w:style>
  <w:style w:type="character" w:customStyle="1" w:styleId="a5">
    <w:name w:val="Верхний колонтитул Знак"/>
    <w:basedOn w:val="a0"/>
    <w:link w:val="a4"/>
    <w:uiPriority w:val="99"/>
    <w:rsid w:val="003C0181"/>
    <w:rPr>
      <w:rFonts w:ascii="Calibri" w:eastAsia="Calibri" w:hAnsi="Calibri" w:cs="Times New Roman"/>
    </w:rPr>
  </w:style>
  <w:style w:type="paragraph" w:styleId="a6">
    <w:name w:val="footer"/>
    <w:basedOn w:val="a"/>
    <w:link w:val="a7"/>
    <w:uiPriority w:val="99"/>
    <w:unhideWhenUsed/>
    <w:rsid w:val="003C0181"/>
    <w:pPr>
      <w:tabs>
        <w:tab w:val="center" w:pos="4677"/>
        <w:tab w:val="right" w:pos="9355"/>
      </w:tabs>
      <w:spacing w:after="160" w:line="256" w:lineRule="auto"/>
    </w:pPr>
  </w:style>
  <w:style w:type="character" w:customStyle="1" w:styleId="a7">
    <w:name w:val="Нижний колонтитул Знак"/>
    <w:basedOn w:val="a0"/>
    <w:link w:val="a6"/>
    <w:uiPriority w:val="99"/>
    <w:rsid w:val="003C0181"/>
    <w:rPr>
      <w:rFonts w:ascii="Calibri" w:eastAsia="Calibri" w:hAnsi="Calibri" w:cs="Times New Roman"/>
    </w:rPr>
  </w:style>
  <w:style w:type="paragraph" w:styleId="a8">
    <w:name w:val="Body Text"/>
    <w:basedOn w:val="a"/>
    <w:link w:val="a9"/>
    <w:uiPriority w:val="1"/>
    <w:unhideWhenUsed/>
    <w:qFormat/>
    <w:rsid w:val="003C0181"/>
    <w:pPr>
      <w:widowControl w:val="0"/>
      <w:autoSpaceDE w:val="0"/>
      <w:autoSpaceDN w:val="0"/>
      <w:spacing w:after="0" w:line="240" w:lineRule="auto"/>
      <w:jc w:val="both"/>
    </w:pPr>
    <w:rPr>
      <w:rFonts w:ascii="Times New Roman" w:eastAsia="Times New Roman" w:hAnsi="Times New Roman"/>
      <w:sz w:val="28"/>
      <w:szCs w:val="28"/>
    </w:rPr>
  </w:style>
  <w:style w:type="character" w:customStyle="1" w:styleId="a9">
    <w:name w:val="Основной текст Знак"/>
    <w:basedOn w:val="a0"/>
    <w:link w:val="a8"/>
    <w:uiPriority w:val="1"/>
    <w:rsid w:val="003C0181"/>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3C018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C0181"/>
    <w:rPr>
      <w:rFonts w:ascii="Segoe UI" w:eastAsia="Calibri" w:hAnsi="Segoe UI" w:cs="Segoe UI"/>
      <w:sz w:val="18"/>
      <w:szCs w:val="18"/>
    </w:rPr>
  </w:style>
  <w:style w:type="paragraph" w:styleId="ac">
    <w:name w:val="No Spacing"/>
    <w:uiPriority w:val="1"/>
    <w:qFormat/>
    <w:rsid w:val="003C0181"/>
    <w:pPr>
      <w:spacing w:after="0" w:line="240" w:lineRule="auto"/>
    </w:pPr>
    <w:rPr>
      <w:rFonts w:ascii="Calibri" w:eastAsia="Calibri" w:hAnsi="Calibri" w:cs="Times New Roman"/>
    </w:rPr>
  </w:style>
  <w:style w:type="paragraph" w:styleId="ad">
    <w:name w:val="List Paragraph"/>
    <w:basedOn w:val="a"/>
    <w:link w:val="ae"/>
    <w:uiPriority w:val="1"/>
    <w:qFormat/>
    <w:rsid w:val="003C0181"/>
    <w:pPr>
      <w:spacing w:after="160" w:line="256" w:lineRule="auto"/>
      <w:ind w:left="720"/>
      <w:contextualSpacing/>
    </w:pPr>
  </w:style>
  <w:style w:type="paragraph" w:customStyle="1" w:styleId="TableParagraph">
    <w:name w:val="Table Paragraph"/>
    <w:basedOn w:val="a"/>
    <w:uiPriority w:val="1"/>
    <w:qFormat/>
    <w:rsid w:val="003C0181"/>
    <w:pPr>
      <w:widowControl w:val="0"/>
      <w:autoSpaceDE w:val="0"/>
      <w:autoSpaceDN w:val="0"/>
      <w:spacing w:after="0" w:line="240" w:lineRule="auto"/>
    </w:pPr>
    <w:rPr>
      <w:rFonts w:ascii="Times New Roman" w:eastAsia="Times New Roman" w:hAnsi="Times New Roman"/>
    </w:rPr>
  </w:style>
  <w:style w:type="character" w:customStyle="1" w:styleId="61">
    <w:name w:val="Основной текст (6)_"/>
    <w:link w:val="62"/>
    <w:locked/>
    <w:rsid w:val="003C0181"/>
    <w:rPr>
      <w:rFonts w:ascii="Times New Roman" w:eastAsia="Times New Roman" w:hAnsi="Times New Roman" w:cs="Times New Roman"/>
      <w:b/>
      <w:bCs/>
      <w:sz w:val="18"/>
      <w:szCs w:val="18"/>
      <w:shd w:val="clear" w:color="auto" w:fill="FFFFFF"/>
    </w:rPr>
  </w:style>
  <w:style w:type="paragraph" w:customStyle="1" w:styleId="62">
    <w:name w:val="Основной текст (6)"/>
    <w:basedOn w:val="a"/>
    <w:link w:val="61"/>
    <w:rsid w:val="003C0181"/>
    <w:pPr>
      <w:widowControl w:val="0"/>
      <w:shd w:val="clear" w:color="auto" w:fill="FFFFFF"/>
      <w:spacing w:after="240" w:line="240" w:lineRule="exact"/>
      <w:jc w:val="center"/>
    </w:pPr>
    <w:rPr>
      <w:rFonts w:ascii="Times New Roman" w:eastAsia="Times New Roman" w:hAnsi="Times New Roman"/>
      <w:b/>
      <w:bCs/>
      <w:sz w:val="18"/>
      <w:szCs w:val="18"/>
    </w:rPr>
  </w:style>
  <w:style w:type="character" w:customStyle="1" w:styleId="21">
    <w:name w:val="Колонтитул (2)_"/>
    <w:link w:val="22"/>
    <w:locked/>
    <w:rsid w:val="003C0181"/>
    <w:rPr>
      <w:rFonts w:ascii="Times New Roman" w:eastAsia="Times New Roman" w:hAnsi="Times New Roman" w:cs="Times New Roman"/>
      <w:shd w:val="clear" w:color="auto" w:fill="FFFFFF"/>
    </w:rPr>
  </w:style>
  <w:style w:type="paragraph" w:customStyle="1" w:styleId="22">
    <w:name w:val="Колонтитул (2)"/>
    <w:basedOn w:val="a"/>
    <w:link w:val="21"/>
    <w:rsid w:val="003C0181"/>
    <w:pPr>
      <w:widowControl w:val="0"/>
      <w:shd w:val="clear" w:color="auto" w:fill="FFFFFF"/>
      <w:spacing w:after="0" w:line="240" w:lineRule="auto"/>
    </w:pPr>
    <w:rPr>
      <w:rFonts w:ascii="Times New Roman" w:eastAsia="Times New Roman" w:hAnsi="Times New Roman"/>
    </w:rPr>
  </w:style>
  <w:style w:type="paragraph" w:customStyle="1" w:styleId="ConsPlusNonformat">
    <w:name w:val="ConsPlusNonformat"/>
    <w:rsid w:val="003C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3">
    <w:name w:val="Основной текст (2)"/>
    <w:rsid w:val="003C0181"/>
    <w:rPr>
      <w:rFonts w:ascii="Times New Roman" w:eastAsia="Times New Roman" w:hAnsi="Times New Roman" w:cs="Times New Roman" w:hint="default"/>
      <w:b w:val="0"/>
      <w:bCs w:val="0"/>
      <w:i w:val="0"/>
      <w:iCs w:val="0"/>
      <w:smallCaps w:val="0"/>
      <w:color w:val="000000"/>
      <w:spacing w:val="0"/>
      <w:w w:val="100"/>
      <w:position w:val="0"/>
      <w:sz w:val="28"/>
      <w:szCs w:val="28"/>
      <w:u w:val="single"/>
      <w:effect w:val="none"/>
      <w:lang w:val="ru-RU" w:eastAsia="ru-RU" w:bidi="ru-RU"/>
    </w:rPr>
  </w:style>
  <w:style w:type="table" w:customStyle="1" w:styleId="TableNormal">
    <w:name w:val="Table Normal"/>
    <w:uiPriority w:val="2"/>
    <w:semiHidden/>
    <w:qFormat/>
    <w:rsid w:val="003C018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
    <w:name w:val="Сетка таблицы1"/>
    <w:basedOn w:val="a1"/>
    <w:uiPriority w:val="1"/>
    <w:rsid w:val="003C018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
    <w:next w:val="a"/>
    <w:unhideWhenUsed/>
    <w:qFormat/>
    <w:rsid w:val="003C0181"/>
    <w:pPr>
      <w:spacing w:line="240" w:lineRule="auto"/>
    </w:pPr>
    <w:rPr>
      <w:i/>
      <w:iCs/>
      <w:color w:val="44546A" w:themeColor="text2"/>
      <w:sz w:val="18"/>
      <w:szCs w:val="18"/>
    </w:rPr>
  </w:style>
  <w:style w:type="character" w:customStyle="1" w:styleId="10">
    <w:name w:val="Заголовок 1 Знак"/>
    <w:basedOn w:val="a0"/>
    <w:link w:val="1"/>
    <w:uiPriority w:val="1"/>
    <w:rsid w:val="003C0181"/>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3C0181"/>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3C0181"/>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3C0181"/>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sid w:val="003C0181"/>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rsid w:val="003C018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C0181"/>
    <w:rPr>
      <w:rFonts w:asciiTheme="majorHAnsi" w:eastAsiaTheme="majorEastAsia" w:hAnsiTheme="majorHAnsi" w:cstheme="majorBidi"/>
      <w:color w:val="404040" w:themeColor="text1" w:themeTint="BF"/>
      <w:sz w:val="20"/>
      <w:szCs w:val="20"/>
    </w:rPr>
  </w:style>
  <w:style w:type="paragraph" w:styleId="24">
    <w:name w:val="Body Text 2"/>
    <w:basedOn w:val="a"/>
    <w:link w:val="25"/>
    <w:semiHidden/>
    <w:unhideWhenUsed/>
    <w:rsid w:val="003C0181"/>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basedOn w:val="a0"/>
    <w:link w:val="24"/>
    <w:semiHidden/>
    <w:rsid w:val="003C0181"/>
    <w:rPr>
      <w:rFonts w:ascii="Times New Roman" w:eastAsia="Times New Roman" w:hAnsi="Times New Roman" w:cs="Times New Roman"/>
      <w:sz w:val="24"/>
      <w:szCs w:val="24"/>
      <w:lang w:eastAsia="ru-RU"/>
    </w:rPr>
  </w:style>
  <w:style w:type="character" w:customStyle="1" w:styleId="af0">
    <w:name w:val="Гипертекстовая ссылка"/>
    <w:uiPriority w:val="99"/>
    <w:rsid w:val="003C0181"/>
    <w:rPr>
      <w:color w:val="008000"/>
    </w:rPr>
  </w:style>
  <w:style w:type="character" w:styleId="af1">
    <w:name w:val="Hyperlink"/>
    <w:uiPriority w:val="99"/>
    <w:rsid w:val="003C0181"/>
    <w:rPr>
      <w:color w:val="0000FF"/>
      <w:u w:val="single"/>
    </w:rPr>
  </w:style>
  <w:style w:type="paragraph" w:customStyle="1" w:styleId="ConsPlusNormal">
    <w:name w:val="ConsPlusNormal"/>
    <w:link w:val="ConsPlusNormal0"/>
    <w:rsid w:val="003C018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C018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C01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01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C01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01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0181"/>
    <w:pPr>
      <w:widowControl w:val="0"/>
      <w:autoSpaceDE w:val="0"/>
      <w:autoSpaceDN w:val="0"/>
      <w:spacing w:after="0" w:line="240" w:lineRule="auto"/>
    </w:pPr>
    <w:rPr>
      <w:rFonts w:ascii="Arial" w:eastAsiaTheme="minorEastAsia" w:hAnsi="Arial" w:cs="Arial"/>
      <w:sz w:val="20"/>
      <w:lang w:eastAsia="ru-RU"/>
    </w:rPr>
  </w:style>
  <w:style w:type="character" w:styleId="af2">
    <w:name w:val="Emphasis"/>
    <w:basedOn w:val="a0"/>
    <w:qFormat/>
    <w:rsid w:val="003C0181"/>
    <w:rPr>
      <w:i/>
      <w:iCs/>
    </w:rPr>
  </w:style>
  <w:style w:type="character" w:customStyle="1" w:styleId="af3">
    <w:name w:val="Сноска_"/>
    <w:basedOn w:val="a0"/>
    <w:link w:val="af4"/>
    <w:rsid w:val="003C0181"/>
    <w:rPr>
      <w:rFonts w:ascii="Times New Roman" w:eastAsia="Times New Roman" w:hAnsi="Times New Roman" w:cs="Times New Roman"/>
      <w:sz w:val="20"/>
      <w:szCs w:val="20"/>
    </w:rPr>
  </w:style>
  <w:style w:type="character" w:customStyle="1" w:styleId="41">
    <w:name w:val="Основной текст (4)_"/>
    <w:basedOn w:val="a0"/>
    <w:link w:val="42"/>
    <w:rsid w:val="003C0181"/>
    <w:rPr>
      <w:rFonts w:ascii="Cambria" w:eastAsia="Cambria" w:hAnsi="Cambria" w:cs="Cambria"/>
      <w:i/>
      <w:iCs/>
      <w:sz w:val="18"/>
      <w:szCs w:val="18"/>
    </w:rPr>
  </w:style>
  <w:style w:type="character" w:customStyle="1" w:styleId="af5">
    <w:name w:val="Основной текст_"/>
    <w:basedOn w:val="a0"/>
    <w:link w:val="12"/>
    <w:rsid w:val="003C0181"/>
    <w:rPr>
      <w:rFonts w:ascii="Times New Roman" w:eastAsia="Times New Roman" w:hAnsi="Times New Roman" w:cs="Times New Roman"/>
    </w:rPr>
  </w:style>
  <w:style w:type="character" w:customStyle="1" w:styleId="26">
    <w:name w:val="Основной текст (2)_"/>
    <w:basedOn w:val="a0"/>
    <w:rsid w:val="003C0181"/>
    <w:rPr>
      <w:rFonts w:ascii="Times New Roman" w:eastAsia="Times New Roman" w:hAnsi="Times New Roman" w:cs="Times New Roman"/>
      <w:sz w:val="28"/>
      <w:szCs w:val="28"/>
    </w:rPr>
  </w:style>
  <w:style w:type="character" w:customStyle="1" w:styleId="51">
    <w:name w:val="Основной текст (5)_"/>
    <w:basedOn w:val="a0"/>
    <w:link w:val="52"/>
    <w:rsid w:val="003C0181"/>
    <w:rPr>
      <w:rFonts w:ascii="Arial" w:eastAsia="Arial" w:hAnsi="Arial" w:cs="Arial"/>
      <w:sz w:val="13"/>
      <w:szCs w:val="13"/>
    </w:rPr>
  </w:style>
  <w:style w:type="character" w:customStyle="1" w:styleId="31">
    <w:name w:val="Основной текст (3)_"/>
    <w:basedOn w:val="a0"/>
    <w:link w:val="32"/>
    <w:rsid w:val="003C0181"/>
    <w:rPr>
      <w:rFonts w:ascii="Times New Roman" w:eastAsia="Times New Roman" w:hAnsi="Times New Roman" w:cs="Times New Roman"/>
      <w:b/>
      <w:bCs/>
      <w:sz w:val="20"/>
      <w:szCs w:val="20"/>
    </w:rPr>
  </w:style>
  <w:style w:type="character" w:customStyle="1" w:styleId="27">
    <w:name w:val="Заголовок №2_"/>
    <w:basedOn w:val="a0"/>
    <w:link w:val="28"/>
    <w:rsid w:val="003C0181"/>
    <w:rPr>
      <w:rFonts w:ascii="Times New Roman" w:eastAsia="Times New Roman" w:hAnsi="Times New Roman" w:cs="Times New Roman"/>
      <w:b/>
      <w:bCs/>
      <w:sz w:val="28"/>
      <w:szCs w:val="28"/>
    </w:rPr>
  </w:style>
  <w:style w:type="character" w:customStyle="1" w:styleId="af6">
    <w:name w:val="Оглавление_"/>
    <w:basedOn w:val="a0"/>
    <w:link w:val="af7"/>
    <w:rsid w:val="003C0181"/>
    <w:rPr>
      <w:rFonts w:ascii="Times New Roman" w:eastAsia="Times New Roman" w:hAnsi="Times New Roman" w:cs="Times New Roman"/>
      <w:b/>
      <w:bCs/>
      <w:sz w:val="20"/>
      <w:szCs w:val="20"/>
    </w:rPr>
  </w:style>
  <w:style w:type="character" w:customStyle="1" w:styleId="33">
    <w:name w:val="Заголовок №3_"/>
    <w:basedOn w:val="a0"/>
    <w:link w:val="34"/>
    <w:rsid w:val="003C0181"/>
    <w:rPr>
      <w:rFonts w:ascii="Times New Roman" w:eastAsia="Times New Roman" w:hAnsi="Times New Roman" w:cs="Times New Roman"/>
      <w:b/>
      <w:bCs/>
      <w:i/>
      <w:iCs/>
    </w:rPr>
  </w:style>
  <w:style w:type="character" w:customStyle="1" w:styleId="af8">
    <w:name w:val="Подпись к таблице_"/>
    <w:basedOn w:val="a0"/>
    <w:link w:val="af9"/>
    <w:rsid w:val="003C0181"/>
    <w:rPr>
      <w:rFonts w:ascii="Times New Roman" w:eastAsia="Times New Roman" w:hAnsi="Times New Roman" w:cs="Times New Roman"/>
    </w:rPr>
  </w:style>
  <w:style w:type="character" w:customStyle="1" w:styleId="afa">
    <w:name w:val="Другое_"/>
    <w:basedOn w:val="a0"/>
    <w:link w:val="afb"/>
    <w:rsid w:val="003C0181"/>
    <w:rPr>
      <w:rFonts w:ascii="Times New Roman" w:eastAsia="Times New Roman" w:hAnsi="Times New Roman" w:cs="Times New Roman"/>
    </w:rPr>
  </w:style>
  <w:style w:type="character" w:customStyle="1" w:styleId="afc">
    <w:name w:val="Колонтитул_"/>
    <w:basedOn w:val="a0"/>
    <w:link w:val="afd"/>
    <w:rsid w:val="003C0181"/>
    <w:rPr>
      <w:rFonts w:ascii="Calibri" w:eastAsia="Calibri" w:hAnsi="Calibri" w:cs="Calibri"/>
    </w:rPr>
  </w:style>
  <w:style w:type="character" w:customStyle="1" w:styleId="13">
    <w:name w:val="Заголовок №1_"/>
    <w:basedOn w:val="a0"/>
    <w:link w:val="14"/>
    <w:rsid w:val="003C0181"/>
    <w:rPr>
      <w:rFonts w:ascii="Times New Roman" w:eastAsia="Times New Roman" w:hAnsi="Times New Roman" w:cs="Times New Roman"/>
      <w:sz w:val="28"/>
      <w:szCs w:val="28"/>
    </w:rPr>
  </w:style>
  <w:style w:type="character" w:customStyle="1" w:styleId="afe">
    <w:name w:val="Подпись к картинке_"/>
    <w:basedOn w:val="a0"/>
    <w:link w:val="aff"/>
    <w:rsid w:val="003C0181"/>
    <w:rPr>
      <w:rFonts w:ascii="Times New Roman" w:eastAsia="Times New Roman" w:hAnsi="Times New Roman" w:cs="Times New Roman"/>
      <w:b/>
      <w:bCs/>
      <w:color w:val="000009"/>
      <w:sz w:val="8"/>
      <w:szCs w:val="8"/>
    </w:rPr>
  </w:style>
  <w:style w:type="paragraph" w:customStyle="1" w:styleId="af4">
    <w:name w:val="Сноска"/>
    <w:basedOn w:val="a"/>
    <w:link w:val="af3"/>
    <w:rsid w:val="003C0181"/>
    <w:pPr>
      <w:widowControl w:val="0"/>
      <w:spacing w:after="40" w:line="240" w:lineRule="auto"/>
    </w:pPr>
    <w:rPr>
      <w:rFonts w:ascii="Times New Roman" w:eastAsia="Times New Roman" w:hAnsi="Times New Roman"/>
      <w:sz w:val="20"/>
      <w:szCs w:val="20"/>
    </w:rPr>
  </w:style>
  <w:style w:type="paragraph" w:customStyle="1" w:styleId="42">
    <w:name w:val="Основной текст (4)"/>
    <w:basedOn w:val="a"/>
    <w:link w:val="41"/>
    <w:rsid w:val="003C0181"/>
    <w:pPr>
      <w:widowControl w:val="0"/>
      <w:spacing w:after="220" w:line="240" w:lineRule="auto"/>
      <w:jc w:val="center"/>
    </w:pPr>
    <w:rPr>
      <w:rFonts w:ascii="Cambria" w:eastAsia="Cambria" w:hAnsi="Cambria" w:cs="Cambria"/>
      <w:i/>
      <w:iCs/>
      <w:sz w:val="18"/>
      <w:szCs w:val="18"/>
    </w:rPr>
  </w:style>
  <w:style w:type="paragraph" w:customStyle="1" w:styleId="12">
    <w:name w:val="Основной текст1"/>
    <w:basedOn w:val="a"/>
    <w:link w:val="af5"/>
    <w:rsid w:val="003C0181"/>
    <w:pPr>
      <w:widowControl w:val="0"/>
      <w:spacing w:after="0" w:line="240" w:lineRule="auto"/>
      <w:ind w:firstLine="400"/>
    </w:pPr>
    <w:rPr>
      <w:rFonts w:ascii="Times New Roman" w:eastAsia="Times New Roman" w:hAnsi="Times New Roman"/>
    </w:rPr>
  </w:style>
  <w:style w:type="paragraph" w:customStyle="1" w:styleId="52">
    <w:name w:val="Основной текст (5)"/>
    <w:basedOn w:val="a"/>
    <w:link w:val="51"/>
    <w:rsid w:val="003C0181"/>
    <w:pPr>
      <w:widowControl w:val="0"/>
      <w:spacing w:after="120" w:line="290" w:lineRule="auto"/>
    </w:pPr>
    <w:rPr>
      <w:rFonts w:ascii="Arial" w:eastAsia="Arial" w:hAnsi="Arial" w:cs="Arial"/>
      <w:sz w:val="13"/>
      <w:szCs w:val="13"/>
    </w:rPr>
  </w:style>
  <w:style w:type="paragraph" w:customStyle="1" w:styleId="32">
    <w:name w:val="Основной текст (3)"/>
    <w:basedOn w:val="a"/>
    <w:link w:val="31"/>
    <w:rsid w:val="003C0181"/>
    <w:pPr>
      <w:widowControl w:val="0"/>
      <w:spacing w:after="80"/>
    </w:pPr>
    <w:rPr>
      <w:rFonts w:ascii="Times New Roman" w:eastAsia="Times New Roman" w:hAnsi="Times New Roman"/>
      <w:b/>
      <w:bCs/>
      <w:sz w:val="20"/>
      <w:szCs w:val="20"/>
    </w:rPr>
  </w:style>
  <w:style w:type="paragraph" w:customStyle="1" w:styleId="28">
    <w:name w:val="Заголовок №2"/>
    <w:basedOn w:val="a"/>
    <w:link w:val="27"/>
    <w:rsid w:val="003C0181"/>
    <w:pPr>
      <w:widowControl w:val="0"/>
      <w:spacing w:after="220" w:line="240" w:lineRule="auto"/>
      <w:ind w:left="2460" w:hanging="1010"/>
      <w:outlineLvl w:val="1"/>
    </w:pPr>
    <w:rPr>
      <w:rFonts w:ascii="Times New Roman" w:eastAsia="Times New Roman" w:hAnsi="Times New Roman"/>
      <w:b/>
      <w:bCs/>
      <w:sz w:val="28"/>
      <w:szCs w:val="28"/>
    </w:rPr>
  </w:style>
  <w:style w:type="paragraph" w:customStyle="1" w:styleId="af7">
    <w:name w:val="Оглавление"/>
    <w:basedOn w:val="a"/>
    <w:link w:val="af6"/>
    <w:rsid w:val="003C0181"/>
    <w:pPr>
      <w:widowControl w:val="0"/>
      <w:spacing w:after="80"/>
    </w:pPr>
    <w:rPr>
      <w:rFonts w:ascii="Times New Roman" w:eastAsia="Times New Roman" w:hAnsi="Times New Roman"/>
      <w:b/>
      <w:bCs/>
      <w:sz w:val="20"/>
      <w:szCs w:val="20"/>
    </w:rPr>
  </w:style>
  <w:style w:type="paragraph" w:customStyle="1" w:styleId="34">
    <w:name w:val="Заголовок №3"/>
    <w:basedOn w:val="a"/>
    <w:link w:val="33"/>
    <w:rsid w:val="003C0181"/>
    <w:pPr>
      <w:widowControl w:val="0"/>
      <w:spacing w:line="240" w:lineRule="auto"/>
      <w:outlineLvl w:val="2"/>
    </w:pPr>
    <w:rPr>
      <w:rFonts w:ascii="Times New Roman" w:eastAsia="Times New Roman" w:hAnsi="Times New Roman"/>
      <w:b/>
      <w:bCs/>
      <w:i/>
      <w:iCs/>
    </w:rPr>
  </w:style>
  <w:style w:type="paragraph" w:customStyle="1" w:styleId="af9">
    <w:name w:val="Подпись к таблице"/>
    <w:basedOn w:val="a"/>
    <w:link w:val="af8"/>
    <w:rsid w:val="003C0181"/>
    <w:pPr>
      <w:widowControl w:val="0"/>
      <w:spacing w:after="0" w:line="240" w:lineRule="auto"/>
    </w:pPr>
    <w:rPr>
      <w:rFonts w:ascii="Times New Roman" w:eastAsia="Times New Roman" w:hAnsi="Times New Roman"/>
    </w:rPr>
  </w:style>
  <w:style w:type="paragraph" w:customStyle="1" w:styleId="afb">
    <w:name w:val="Другое"/>
    <w:basedOn w:val="a"/>
    <w:link w:val="afa"/>
    <w:rsid w:val="003C0181"/>
    <w:pPr>
      <w:widowControl w:val="0"/>
      <w:spacing w:after="0" w:line="240" w:lineRule="auto"/>
      <w:ind w:firstLine="400"/>
    </w:pPr>
    <w:rPr>
      <w:rFonts w:ascii="Times New Roman" w:eastAsia="Times New Roman" w:hAnsi="Times New Roman"/>
    </w:rPr>
  </w:style>
  <w:style w:type="paragraph" w:customStyle="1" w:styleId="afd">
    <w:name w:val="Колонтитул"/>
    <w:basedOn w:val="a"/>
    <w:link w:val="afc"/>
    <w:rsid w:val="003C0181"/>
    <w:pPr>
      <w:widowControl w:val="0"/>
      <w:spacing w:after="0" w:line="240" w:lineRule="auto"/>
    </w:pPr>
    <w:rPr>
      <w:rFonts w:cs="Calibri"/>
    </w:rPr>
  </w:style>
  <w:style w:type="paragraph" w:customStyle="1" w:styleId="14">
    <w:name w:val="Заголовок №1"/>
    <w:basedOn w:val="a"/>
    <w:link w:val="13"/>
    <w:rsid w:val="003C0181"/>
    <w:pPr>
      <w:widowControl w:val="0"/>
      <w:spacing w:after="760" w:line="240" w:lineRule="auto"/>
      <w:ind w:right="140"/>
      <w:jc w:val="right"/>
      <w:outlineLvl w:val="0"/>
    </w:pPr>
    <w:rPr>
      <w:rFonts w:ascii="Times New Roman" w:eastAsia="Times New Roman" w:hAnsi="Times New Roman"/>
      <w:sz w:val="28"/>
      <w:szCs w:val="28"/>
    </w:rPr>
  </w:style>
  <w:style w:type="paragraph" w:customStyle="1" w:styleId="aff">
    <w:name w:val="Подпись к картинке"/>
    <w:basedOn w:val="a"/>
    <w:link w:val="afe"/>
    <w:rsid w:val="003C0181"/>
    <w:pPr>
      <w:widowControl w:val="0"/>
      <w:spacing w:after="0" w:line="240" w:lineRule="auto"/>
    </w:pPr>
    <w:rPr>
      <w:rFonts w:ascii="Times New Roman" w:eastAsia="Times New Roman" w:hAnsi="Times New Roman"/>
      <w:b/>
      <w:bCs/>
      <w:color w:val="000009"/>
      <w:sz w:val="8"/>
      <w:szCs w:val="8"/>
    </w:rPr>
  </w:style>
  <w:style w:type="character" w:styleId="aff0">
    <w:name w:val="annotation reference"/>
    <w:basedOn w:val="a0"/>
    <w:uiPriority w:val="99"/>
    <w:semiHidden/>
    <w:unhideWhenUsed/>
    <w:rsid w:val="003C0181"/>
    <w:rPr>
      <w:sz w:val="16"/>
      <w:szCs w:val="16"/>
    </w:rPr>
  </w:style>
  <w:style w:type="paragraph" w:styleId="aff1">
    <w:name w:val="annotation text"/>
    <w:basedOn w:val="a"/>
    <w:link w:val="aff2"/>
    <w:uiPriority w:val="99"/>
    <w:unhideWhenUsed/>
    <w:rsid w:val="003C0181"/>
    <w:pPr>
      <w:widowControl w:val="0"/>
      <w:spacing w:after="0" w:line="240" w:lineRule="auto"/>
    </w:pPr>
    <w:rPr>
      <w:rFonts w:ascii="Microsoft Sans Serif" w:eastAsia="Microsoft Sans Serif" w:hAnsi="Microsoft Sans Serif" w:cs="Microsoft Sans Serif"/>
      <w:color w:val="000000"/>
      <w:sz w:val="20"/>
      <w:szCs w:val="20"/>
      <w:lang w:eastAsia="ru-RU" w:bidi="ru-RU"/>
    </w:rPr>
  </w:style>
  <w:style w:type="character" w:customStyle="1" w:styleId="aff2">
    <w:name w:val="Текст примечания Знак"/>
    <w:basedOn w:val="a0"/>
    <w:link w:val="aff1"/>
    <w:uiPriority w:val="99"/>
    <w:rsid w:val="003C0181"/>
    <w:rPr>
      <w:rFonts w:ascii="Microsoft Sans Serif" w:eastAsia="Microsoft Sans Serif" w:hAnsi="Microsoft Sans Serif" w:cs="Microsoft Sans Serif"/>
      <w:color w:val="000000"/>
      <w:sz w:val="20"/>
      <w:szCs w:val="20"/>
      <w:lang w:eastAsia="ru-RU" w:bidi="ru-RU"/>
    </w:rPr>
  </w:style>
  <w:style w:type="paragraph" w:styleId="aff3">
    <w:name w:val="annotation subject"/>
    <w:basedOn w:val="aff1"/>
    <w:next w:val="aff1"/>
    <w:link w:val="aff4"/>
    <w:uiPriority w:val="99"/>
    <w:semiHidden/>
    <w:unhideWhenUsed/>
    <w:rsid w:val="003C0181"/>
    <w:rPr>
      <w:b/>
      <w:bCs/>
    </w:rPr>
  </w:style>
  <w:style w:type="character" w:customStyle="1" w:styleId="aff4">
    <w:name w:val="Тема примечания Знак"/>
    <w:basedOn w:val="aff2"/>
    <w:link w:val="aff3"/>
    <w:uiPriority w:val="99"/>
    <w:semiHidden/>
    <w:rsid w:val="003C0181"/>
    <w:rPr>
      <w:rFonts w:ascii="Microsoft Sans Serif" w:eastAsia="Microsoft Sans Serif" w:hAnsi="Microsoft Sans Serif" w:cs="Microsoft Sans Serif"/>
      <w:b/>
      <w:bCs/>
      <w:color w:val="000000"/>
      <w:sz w:val="20"/>
      <w:szCs w:val="20"/>
      <w:lang w:eastAsia="ru-RU" w:bidi="ru-RU"/>
    </w:rPr>
  </w:style>
  <w:style w:type="character" w:customStyle="1" w:styleId="ae">
    <w:name w:val="Абзац списка Знак"/>
    <w:basedOn w:val="a0"/>
    <w:link w:val="ad"/>
    <w:uiPriority w:val="34"/>
    <w:locked/>
    <w:rsid w:val="003C0181"/>
    <w:rPr>
      <w:rFonts w:ascii="Calibri" w:eastAsia="Calibri" w:hAnsi="Calibri" w:cs="Times New Roman"/>
    </w:rPr>
  </w:style>
  <w:style w:type="table" w:styleId="aff5">
    <w:name w:val="Table Grid"/>
    <w:basedOn w:val="a1"/>
    <w:uiPriority w:val="59"/>
    <w:rsid w:val="003C0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Revision"/>
    <w:hidden/>
    <w:uiPriority w:val="99"/>
    <w:semiHidden/>
    <w:rsid w:val="003C0181"/>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0"/>
    <w:rsid w:val="003C0181"/>
    <w:rPr>
      <w:rFonts w:ascii="cairofont-19-1" w:hAnsi="cairofont-19-1" w:hint="default"/>
      <w:b w:val="0"/>
      <w:bCs w:val="0"/>
      <w:i w:val="0"/>
      <w:iCs w:val="0"/>
      <w:color w:val="000000"/>
      <w:sz w:val="28"/>
      <w:szCs w:val="28"/>
    </w:rPr>
  </w:style>
  <w:style w:type="character" w:customStyle="1" w:styleId="fontstyle21">
    <w:name w:val="fontstyle21"/>
    <w:basedOn w:val="a0"/>
    <w:rsid w:val="003C0181"/>
    <w:rPr>
      <w:rFonts w:ascii="cairofont-19-0" w:hAnsi="cairofont-19-0" w:hint="default"/>
      <w:b w:val="0"/>
      <w:bCs w:val="0"/>
      <w:i w:val="0"/>
      <w:iCs w:val="0"/>
      <w:color w:val="000000"/>
      <w:sz w:val="28"/>
      <w:szCs w:val="28"/>
    </w:rPr>
  </w:style>
  <w:style w:type="character" w:customStyle="1" w:styleId="fontstyle31">
    <w:name w:val="fontstyle31"/>
    <w:basedOn w:val="a0"/>
    <w:rsid w:val="003C0181"/>
    <w:rPr>
      <w:rFonts w:ascii="cairofont-48-0" w:hAnsi="cairofont-48-0" w:hint="default"/>
      <w:b w:val="0"/>
      <w:bCs w:val="0"/>
      <w:i w:val="0"/>
      <w:iCs w:val="0"/>
      <w:color w:val="000000"/>
      <w:sz w:val="28"/>
      <w:szCs w:val="28"/>
    </w:rPr>
  </w:style>
  <w:style w:type="character" w:customStyle="1" w:styleId="fontstyle41">
    <w:name w:val="fontstyle41"/>
    <w:basedOn w:val="a0"/>
    <w:rsid w:val="003C0181"/>
    <w:rPr>
      <w:rFonts w:ascii="cairofont-88-1" w:hAnsi="cairofont-88-1" w:hint="default"/>
      <w:b w:val="0"/>
      <w:bCs w:val="0"/>
      <w:i w:val="0"/>
      <w:iCs w:val="0"/>
      <w:color w:val="000000"/>
      <w:sz w:val="28"/>
      <w:szCs w:val="28"/>
    </w:rPr>
  </w:style>
  <w:style w:type="character" w:customStyle="1" w:styleId="fontstyle51">
    <w:name w:val="fontstyle51"/>
    <w:basedOn w:val="a0"/>
    <w:rsid w:val="003C0181"/>
    <w:rPr>
      <w:rFonts w:ascii="cairofont-88-0" w:hAnsi="cairofont-88-0" w:hint="default"/>
      <w:b w:val="0"/>
      <w:bCs w:val="0"/>
      <w:i w:val="0"/>
      <w:iCs w:val="0"/>
      <w:color w:val="000000"/>
      <w:sz w:val="28"/>
      <w:szCs w:val="28"/>
    </w:rPr>
  </w:style>
  <w:style w:type="character" w:customStyle="1" w:styleId="fontstyle61">
    <w:name w:val="fontstyle61"/>
    <w:basedOn w:val="a0"/>
    <w:rsid w:val="003C0181"/>
    <w:rPr>
      <w:rFonts w:ascii="cairofont-92-0" w:hAnsi="cairofont-92-0" w:hint="default"/>
      <w:b w:val="0"/>
      <w:bCs w:val="0"/>
      <w:i w:val="0"/>
      <w:iCs w:val="0"/>
      <w:color w:val="000000"/>
      <w:sz w:val="28"/>
      <w:szCs w:val="28"/>
    </w:rPr>
  </w:style>
  <w:style w:type="character" w:customStyle="1" w:styleId="fontstyle71">
    <w:name w:val="fontstyle71"/>
    <w:basedOn w:val="a0"/>
    <w:rsid w:val="003C0181"/>
    <w:rPr>
      <w:rFonts w:ascii="cairofont-93-1" w:hAnsi="cairofont-93-1" w:hint="default"/>
      <w:b w:val="0"/>
      <w:bCs w:val="0"/>
      <w:i w:val="0"/>
      <w:iCs w:val="0"/>
      <w:color w:val="000000"/>
      <w:sz w:val="28"/>
      <w:szCs w:val="28"/>
    </w:rPr>
  </w:style>
  <w:style w:type="character" w:customStyle="1" w:styleId="fontstyle81">
    <w:name w:val="fontstyle81"/>
    <w:basedOn w:val="a0"/>
    <w:rsid w:val="003C0181"/>
    <w:rPr>
      <w:rFonts w:ascii="cairofont-93-0" w:hAnsi="cairofont-93-0" w:hint="default"/>
      <w:b w:val="0"/>
      <w:bCs w:val="0"/>
      <w:i w:val="0"/>
      <w:iCs w:val="0"/>
      <w:color w:val="000000"/>
      <w:sz w:val="28"/>
      <w:szCs w:val="28"/>
    </w:rPr>
  </w:style>
  <w:style w:type="character" w:customStyle="1" w:styleId="fontstyle91">
    <w:name w:val="fontstyle91"/>
    <w:basedOn w:val="a0"/>
    <w:rsid w:val="003C0181"/>
    <w:rPr>
      <w:rFonts w:ascii="cairofont-97-1" w:hAnsi="cairofont-97-1" w:hint="default"/>
      <w:b w:val="0"/>
      <w:bCs w:val="0"/>
      <w:i w:val="0"/>
      <w:iCs w:val="0"/>
      <w:color w:val="000000"/>
      <w:sz w:val="28"/>
      <w:szCs w:val="28"/>
    </w:rPr>
  </w:style>
  <w:style w:type="character" w:customStyle="1" w:styleId="fontstyle101">
    <w:name w:val="fontstyle101"/>
    <w:basedOn w:val="a0"/>
    <w:rsid w:val="003C0181"/>
    <w:rPr>
      <w:rFonts w:ascii="cairofont-97-0" w:hAnsi="cairofont-97-0" w:hint="default"/>
      <w:b w:val="0"/>
      <w:bCs w:val="0"/>
      <w:i w:val="0"/>
      <w:iCs w:val="0"/>
      <w:color w:val="000000"/>
      <w:sz w:val="28"/>
      <w:szCs w:val="28"/>
    </w:rPr>
  </w:style>
  <w:style w:type="character" w:customStyle="1" w:styleId="fontstyle111">
    <w:name w:val="fontstyle111"/>
    <w:basedOn w:val="a0"/>
    <w:rsid w:val="003C0181"/>
    <w:rPr>
      <w:rFonts w:ascii="cairofont-99-1" w:hAnsi="cairofont-99-1" w:hint="default"/>
      <w:b w:val="0"/>
      <w:bCs w:val="0"/>
      <w:i w:val="0"/>
      <w:iCs w:val="0"/>
      <w:color w:val="000000"/>
      <w:sz w:val="28"/>
      <w:szCs w:val="28"/>
    </w:rPr>
  </w:style>
  <w:style w:type="character" w:customStyle="1" w:styleId="fontstyle121">
    <w:name w:val="fontstyle121"/>
    <w:basedOn w:val="a0"/>
    <w:rsid w:val="003C0181"/>
    <w:rPr>
      <w:rFonts w:ascii="cairofont-100-0" w:hAnsi="cairofont-100-0" w:hint="default"/>
      <w:b w:val="0"/>
      <w:bCs w:val="0"/>
      <w:i w:val="0"/>
      <w:iCs w:val="0"/>
      <w:color w:val="000000"/>
      <w:sz w:val="28"/>
      <w:szCs w:val="28"/>
    </w:rPr>
  </w:style>
  <w:style w:type="character" w:customStyle="1" w:styleId="fontstyle131">
    <w:name w:val="fontstyle131"/>
    <w:basedOn w:val="a0"/>
    <w:rsid w:val="003C0181"/>
    <w:rPr>
      <w:rFonts w:ascii="cairofont-100-1" w:hAnsi="cairofont-100-1" w:hint="default"/>
      <w:b w:val="0"/>
      <w:bCs w:val="0"/>
      <w:i w:val="0"/>
      <w:iCs w:val="0"/>
      <w:color w:val="000000"/>
      <w:sz w:val="28"/>
      <w:szCs w:val="28"/>
    </w:rPr>
  </w:style>
  <w:style w:type="character" w:customStyle="1" w:styleId="fontstyle141">
    <w:name w:val="fontstyle141"/>
    <w:basedOn w:val="a0"/>
    <w:rsid w:val="003C0181"/>
    <w:rPr>
      <w:rFonts w:ascii="cairofont-99-0" w:hAnsi="cairofont-99-0" w:hint="default"/>
      <w:b w:val="0"/>
      <w:bCs w:val="0"/>
      <w:i w:val="0"/>
      <w:iCs w:val="0"/>
      <w:color w:val="000000"/>
      <w:sz w:val="28"/>
      <w:szCs w:val="28"/>
    </w:rPr>
  </w:style>
  <w:style w:type="paragraph" w:customStyle="1" w:styleId="123">
    <w:name w:val="_Список_123"/>
    <w:rsid w:val="003C0181"/>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7">
    <w:name w:val="_Основной с красной строки Знак"/>
    <w:link w:val="aff8"/>
    <w:qFormat/>
    <w:locked/>
    <w:rsid w:val="003C0181"/>
    <w:rPr>
      <w:rFonts w:ascii="Times New Roman" w:eastAsia="Times New Roman" w:hAnsi="Times New Roman" w:cs="Times New Roman"/>
      <w:color w:val="000000"/>
      <w:sz w:val="28"/>
      <w:szCs w:val="28"/>
    </w:rPr>
  </w:style>
  <w:style w:type="paragraph" w:customStyle="1" w:styleId="aff8">
    <w:name w:val="_Основной с красной строки"/>
    <w:link w:val="aff7"/>
    <w:qFormat/>
    <w:rsid w:val="003C0181"/>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3C0181"/>
    <w:rPr>
      <w:rFonts w:ascii="cairofont-164-0" w:hAnsi="cairofont-164-0" w:hint="default"/>
      <w:b w:val="0"/>
      <w:bCs w:val="0"/>
      <w:i w:val="0"/>
      <w:iCs w:val="0"/>
      <w:color w:val="000000"/>
      <w:sz w:val="24"/>
      <w:szCs w:val="24"/>
    </w:rPr>
  </w:style>
  <w:style w:type="character" w:styleId="aff9">
    <w:name w:val="Placeholder Text"/>
    <w:basedOn w:val="a0"/>
    <w:uiPriority w:val="99"/>
    <w:semiHidden/>
    <w:rsid w:val="003C0181"/>
    <w:rPr>
      <w:color w:val="808080"/>
    </w:rPr>
  </w:style>
  <w:style w:type="paragraph" w:styleId="29">
    <w:name w:val="toc 2"/>
    <w:basedOn w:val="a"/>
    <w:next w:val="a"/>
    <w:autoRedefine/>
    <w:uiPriority w:val="39"/>
    <w:unhideWhenUsed/>
    <w:rsid w:val="003C0181"/>
    <w:pPr>
      <w:widowControl w:val="0"/>
      <w:spacing w:after="100" w:line="240" w:lineRule="auto"/>
      <w:ind w:left="240"/>
    </w:pPr>
    <w:rPr>
      <w:rFonts w:ascii="Microsoft Sans Serif" w:eastAsia="Microsoft Sans Serif" w:hAnsi="Microsoft Sans Serif" w:cs="Microsoft Sans Serif"/>
      <w:color w:val="000000"/>
      <w:sz w:val="24"/>
      <w:szCs w:val="24"/>
      <w:lang w:eastAsia="ru-RU" w:bidi="ru-RU"/>
    </w:rPr>
  </w:style>
  <w:style w:type="paragraph" w:styleId="35">
    <w:name w:val="toc 3"/>
    <w:basedOn w:val="a"/>
    <w:next w:val="a"/>
    <w:autoRedefine/>
    <w:uiPriority w:val="39"/>
    <w:unhideWhenUsed/>
    <w:rsid w:val="003C0181"/>
    <w:pPr>
      <w:widowControl w:val="0"/>
      <w:spacing w:after="100" w:line="240" w:lineRule="auto"/>
      <w:ind w:left="480"/>
    </w:pPr>
    <w:rPr>
      <w:rFonts w:ascii="Microsoft Sans Serif" w:eastAsia="Microsoft Sans Serif" w:hAnsi="Microsoft Sans Serif" w:cs="Microsoft Sans Serif"/>
      <w:color w:val="000000"/>
      <w:sz w:val="24"/>
      <w:szCs w:val="24"/>
      <w:lang w:eastAsia="ru-RU" w:bidi="ru-RU"/>
    </w:rPr>
  </w:style>
  <w:style w:type="paragraph" w:styleId="15">
    <w:name w:val="toc 1"/>
    <w:basedOn w:val="a"/>
    <w:next w:val="a"/>
    <w:autoRedefine/>
    <w:uiPriority w:val="39"/>
    <w:unhideWhenUsed/>
    <w:rsid w:val="003C0181"/>
    <w:pPr>
      <w:widowControl w:val="0"/>
      <w:spacing w:after="100" w:line="240" w:lineRule="auto"/>
    </w:pPr>
    <w:rPr>
      <w:rFonts w:ascii="Microsoft Sans Serif" w:eastAsia="Microsoft Sans Serif" w:hAnsi="Microsoft Sans Serif" w:cs="Microsoft Sans Serif"/>
      <w:color w:val="000000"/>
      <w:sz w:val="24"/>
      <w:szCs w:val="24"/>
      <w:lang w:eastAsia="ru-RU" w:bidi="ru-RU"/>
    </w:rPr>
  </w:style>
  <w:style w:type="paragraph" w:styleId="affa">
    <w:name w:val="footnote text"/>
    <w:basedOn w:val="a"/>
    <w:link w:val="affb"/>
    <w:uiPriority w:val="99"/>
    <w:semiHidden/>
    <w:unhideWhenUsed/>
    <w:rsid w:val="003C0181"/>
    <w:pPr>
      <w:spacing w:after="0" w:line="240" w:lineRule="auto"/>
      <w:ind w:firstLine="851"/>
      <w:jc w:val="both"/>
    </w:pPr>
    <w:rPr>
      <w:rFonts w:ascii="Times New Roman" w:eastAsiaTheme="minorHAnsi" w:hAnsi="Times New Roman"/>
      <w:sz w:val="20"/>
      <w:szCs w:val="20"/>
    </w:rPr>
  </w:style>
  <w:style w:type="character" w:customStyle="1" w:styleId="affb">
    <w:name w:val="Текст сноски Знак"/>
    <w:basedOn w:val="a0"/>
    <w:link w:val="affa"/>
    <w:uiPriority w:val="99"/>
    <w:semiHidden/>
    <w:rsid w:val="003C0181"/>
    <w:rPr>
      <w:rFonts w:ascii="Times New Roman" w:hAnsi="Times New Roman" w:cs="Times New Roman"/>
      <w:sz w:val="20"/>
      <w:szCs w:val="20"/>
    </w:rPr>
  </w:style>
  <w:style w:type="character" w:styleId="affc">
    <w:name w:val="footnote reference"/>
    <w:basedOn w:val="a0"/>
    <w:uiPriority w:val="99"/>
    <w:semiHidden/>
    <w:unhideWhenUsed/>
    <w:rsid w:val="003C0181"/>
    <w:rPr>
      <w:vertAlign w:val="superscript"/>
    </w:rPr>
  </w:style>
  <w:style w:type="character" w:customStyle="1" w:styleId="16">
    <w:name w:val="Неразрешенное упоминание1"/>
    <w:basedOn w:val="a0"/>
    <w:uiPriority w:val="99"/>
    <w:semiHidden/>
    <w:unhideWhenUsed/>
    <w:rsid w:val="003C0181"/>
    <w:rPr>
      <w:color w:val="605E5C"/>
      <w:shd w:val="clear" w:color="auto" w:fill="E1DFDD"/>
    </w:rPr>
  </w:style>
  <w:style w:type="character" w:styleId="affd">
    <w:name w:val="FollowedHyperlink"/>
    <w:basedOn w:val="a0"/>
    <w:uiPriority w:val="99"/>
    <w:semiHidden/>
    <w:unhideWhenUsed/>
    <w:rsid w:val="003C0181"/>
    <w:rPr>
      <w:color w:val="954F72" w:themeColor="followedHyperlink"/>
      <w:u w:val="single"/>
    </w:rPr>
  </w:style>
  <w:style w:type="paragraph" w:styleId="affe">
    <w:name w:val="TOC Heading"/>
    <w:basedOn w:val="1"/>
    <w:next w:val="a"/>
    <w:uiPriority w:val="39"/>
    <w:unhideWhenUsed/>
    <w:qFormat/>
    <w:rsid w:val="003C0181"/>
    <w:pPr>
      <w:spacing w:before="240" w:line="259" w:lineRule="auto"/>
      <w:outlineLvl w:val="9"/>
    </w:pPr>
    <w:rPr>
      <w:b w:val="0"/>
      <w:bCs w:val="0"/>
      <w:sz w:val="32"/>
      <w:szCs w:val="32"/>
      <w:lang w:eastAsia="ru-RU"/>
    </w:rPr>
  </w:style>
  <w:style w:type="paragraph" w:styleId="43">
    <w:name w:val="toc 4"/>
    <w:basedOn w:val="a"/>
    <w:next w:val="a"/>
    <w:autoRedefine/>
    <w:uiPriority w:val="39"/>
    <w:unhideWhenUsed/>
    <w:rsid w:val="003C0181"/>
    <w:pPr>
      <w:widowControl w:val="0"/>
      <w:spacing w:after="100" w:line="240" w:lineRule="auto"/>
      <w:ind w:left="720"/>
    </w:pPr>
    <w:rPr>
      <w:rFonts w:ascii="Microsoft Sans Serif" w:eastAsia="Microsoft Sans Serif" w:hAnsi="Microsoft Sans Serif" w:cs="Microsoft Sans Serif"/>
      <w:color w:val="000000"/>
      <w:sz w:val="24"/>
      <w:szCs w:val="24"/>
      <w:lang w:eastAsia="ru-RU" w:bidi="ru-RU"/>
    </w:rPr>
  </w:style>
  <w:style w:type="character" w:customStyle="1" w:styleId="submitted">
    <w:name w:val="submitted"/>
    <w:basedOn w:val="a0"/>
    <w:rsid w:val="003C0181"/>
  </w:style>
  <w:style w:type="paragraph" w:customStyle="1" w:styleId="headertext">
    <w:name w:val="headertext"/>
    <w:basedOn w:val="a"/>
    <w:rsid w:val="003C018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3C018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basedOn w:val="a0"/>
    <w:rsid w:val="003C0181"/>
  </w:style>
  <w:style w:type="character" w:customStyle="1" w:styleId="ConsPlusNormal0">
    <w:name w:val="ConsPlusNormal Знак"/>
    <w:link w:val="ConsPlusNormal"/>
    <w:locked/>
    <w:rsid w:val="003C0181"/>
    <w:rPr>
      <w:rFonts w:ascii="Arial" w:eastAsiaTheme="minorEastAsia" w:hAnsi="Arial" w:cs="Arial"/>
      <w:sz w:val="20"/>
      <w:lang w:eastAsia="ru-RU"/>
    </w:rPr>
  </w:style>
  <w:style w:type="table" w:customStyle="1" w:styleId="36">
    <w:name w:val="Сетка таблицы3"/>
    <w:basedOn w:val="a1"/>
    <w:next w:val="aff5"/>
    <w:uiPriority w:val="39"/>
    <w:rsid w:val="003C01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0181"/>
  </w:style>
  <w:style w:type="character" w:styleId="afff">
    <w:name w:val="Strong"/>
    <w:basedOn w:val="a0"/>
    <w:uiPriority w:val="22"/>
    <w:qFormat/>
    <w:rsid w:val="003C0181"/>
    <w:rPr>
      <w:b/>
      <w:bCs/>
    </w:rPr>
  </w:style>
  <w:style w:type="paragraph" w:styleId="afff0">
    <w:name w:val="Title"/>
    <w:basedOn w:val="a"/>
    <w:link w:val="afff1"/>
    <w:uiPriority w:val="1"/>
    <w:qFormat/>
    <w:rsid w:val="003C0181"/>
    <w:pPr>
      <w:widowControl w:val="0"/>
      <w:autoSpaceDE w:val="0"/>
      <w:autoSpaceDN w:val="0"/>
      <w:spacing w:after="0" w:line="240" w:lineRule="auto"/>
      <w:ind w:left="321" w:right="321"/>
      <w:jc w:val="center"/>
    </w:pPr>
    <w:rPr>
      <w:rFonts w:ascii="Arial" w:eastAsia="Arial" w:hAnsi="Arial" w:cs="Arial"/>
      <w:b/>
      <w:bCs/>
      <w:sz w:val="40"/>
      <w:szCs w:val="40"/>
    </w:rPr>
  </w:style>
  <w:style w:type="character" w:customStyle="1" w:styleId="afff1">
    <w:name w:val="Заголовок Знак"/>
    <w:basedOn w:val="a0"/>
    <w:link w:val="afff0"/>
    <w:uiPriority w:val="1"/>
    <w:rsid w:val="003C0181"/>
    <w:rPr>
      <w:rFonts w:ascii="Arial" w:eastAsia="Arial" w:hAnsi="Arial" w:cs="Arial"/>
      <w:b/>
      <w:bCs/>
      <w:sz w:val="40"/>
      <w:szCs w:val="40"/>
    </w:rPr>
  </w:style>
  <w:style w:type="character" w:styleId="afff2">
    <w:name w:val="Intense Reference"/>
    <w:basedOn w:val="a0"/>
    <w:uiPriority w:val="32"/>
    <w:qFormat/>
    <w:rsid w:val="009C3DB0"/>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7520999/1068" TargetMode="External"/><Relationship Id="rId21" Type="http://schemas.openxmlformats.org/officeDocument/2006/relationships/hyperlink" Target="https://internet.garant.ru/document/redirect/12138291/5" TargetMode="External"/><Relationship Id="rId42" Type="http://schemas.openxmlformats.org/officeDocument/2006/relationships/hyperlink" Target="https://internet.garant.ru/document/redirect/12177515/0" TargetMode="External"/><Relationship Id="rId47" Type="http://schemas.openxmlformats.org/officeDocument/2006/relationships/hyperlink" Target="https://internet.garant.ru/document/redirect/17520999/1068" TargetMode="External"/><Relationship Id="rId63" Type="http://schemas.openxmlformats.org/officeDocument/2006/relationships/hyperlink" Target="https://internet.garant.ru/document/redirect/12184522/21" TargetMode="External"/><Relationship Id="rId68" Type="http://schemas.openxmlformats.org/officeDocument/2006/relationships/hyperlink" Target="https://www.consultant.ru/document/cons_doc_LAW_482707/f3008796e35445a5adad9236c1a058645dc1fc4a/" TargetMode="External"/><Relationship Id="rId84" Type="http://schemas.openxmlformats.org/officeDocument/2006/relationships/hyperlink" Target="consultantplus://offline/ref=E81918CFF756DAE19FE28C98E9AF987E72F4FDC7F34456CB280CE9D9984AA1889EF7966BAABA7D36AC258282F5l6f8J" TargetMode="External"/><Relationship Id="rId89" Type="http://schemas.openxmlformats.org/officeDocument/2006/relationships/hyperlink" Target="consultantplus://offline/ref=E81918CFF756DAE19FE28C98E9AF987E72F4FDC7F34456CB280CE9D9984AA1888CF7CE67A8BF6030AB30D4D3B33FCDA6D90446012824C40Cl6f5J" TargetMode="External"/><Relationship Id="rId16" Type="http://schemas.openxmlformats.org/officeDocument/2006/relationships/hyperlink" Target="https://internet.garant.ru/document/redirect/12148567/0" TargetMode="External"/><Relationship Id="rId11" Type="http://schemas.openxmlformats.org/officeDocument/2006/relationships/hyperlink" Target="https://internet.garant.ru/document/redirect/17520999/1068" TargetMode="External"/><Relationship Id="rId32" Type="http://schemas.openxmlformats.org/officeDocument/2006/relationships/hyperlink" Target="https://internet.garant.ru/document/redirect/12177515/0" TargetMode="External"/><Relationship Id="rId37" Type="http://schemas.openxmlformats.org/officeDocument/2006/relationships/hyperlink" Target="https://internet.garant.ru/document/redirect/17520999/1068" TargetMode="External"/><Relationship Id="rId53" Type="http://schemas.openxmlformats.org/officeDocument/2006/relationships/hyperlink" Target="https://internet.garant.ru/document/redirect/76817060/140118" TargetMode="External"/><Relationship Id="rId58" Type="http://schemas.openxmlformats.org/officeDocument/2006/relationships/hyperlink" Target="https://internet.garant.ru/document/redirect/17520999/1068" TargetMode="External"/><Relationship Id="rId74" Type="http://schemas.openxmlformats.org/officeDocument/2006/relationships/hyperlink" Target="https://www.consultant.ru/document/cons_doc_LAW_149244/8e963fb893781820c4192cdd6152f609de78a157/" TargetMode="External"/><Relationship Id="rId79" Type="http://schemas.openxmlformats.org/officeDocument/2006/relationships/hyperlink" Target="https://www.consultant.ru/document/cons_doc_LAW_482707/eb49e4b6b3961c97b3a6a669352f5e911234ccf1/" TargetMode="External"/><Relationship Id="rId5" Type="http://schemas.openxmlformats.org/officeDocument/2006/relationships/footnotes" Target="footnotes.xml"/><Relationship Id="rId90" Type="http://schemas.openxmlformats.org/officeDocument/2006/relationships/hyperlink" Target="consultantplus://offline/ref=25B973CFF23BED73976AD686791D3878461CDFF55D99F5DA7FF6AAFC6AAA0410570D6149E21937240A740EF07A212FH" TargetMode="External"/><Relationship Id="rId95" Type="http://schemas.openxmlformats.org/officeDocument/2006/relationships/fontTable" Target="fontTable.xml"/><Relationship Id="rId22" Type="http://schemas.openxmlformats.org/officeDocument/2006/relationships/hyperlink" Target="https://internet.garant.ru/document/redirect/17520999/1068" TargetMode="External"/><Relationship Id="rId27" Type="http://schemas.openxmlformats.org/officeDocument/2006/relationships/hyperlink" Target="https://internet.garant.ru/document/redirect/12177515/1510" TargetMode="External"/><Relationship Id="rId43" Type="http://schemas.openxmlformats.org/officeDocument/2006/relationships/hyperlink" Target="https://internet.garant.ru/document/redirect/17520999/1068" TargetMode="External"/><Relationship Id="rId48" Type="http://schemas.openxmlformats.org/officeDocument/2006/relationships/hyperlink" Target="https://internet.garant.ru/document/redirect/17520999/1068" TargetMode="External"/><Relationship Id="rId64" Type="http://schemas.openxmlformats.org/officeDocument/2006/relationships/hyperlink" Target="https://internet.garant.ru/document/redirect/12184522/0" TargetMode="External"/><Relationship Id="rId69" Type="http://schemas.openxmlformats.org/officeDocument/2006/relationships/hyperlink" Target="https://www.consultant.ru/document/cons_doc_LAW_482707/2dd8e04a570b20ce0c570a29f2a61b3752fafbe8/" TargetMode="External"/><Relationship Id="rId8" Type="http://schemas.openxmlformats.org/officeDocument/2006/relationships/hyperlink" Target="https://internet.garant.ru/document/redirect/402676078/1000" TargetMode="External"/><Relationship Id="rId51" Type="http://schemas.openxmlformats.org/officeDocument/2006/relationships/hyperlink" Target="https://internet.garant.ru/document/redirect/17520999/822" TargetMode="External"/><Relationship Id="rId72" Type="http://schemas.openxmlformats.org/officeDocument/2006/relationships/hyperlink" Target="https://www.consultant.ru/document/cons_doc_LAW_482707/f3008796e35445a5adad9236c1a058645dc1fc4a/" TargetMode="External"/><Relationship Id="rId80" Type="http://schemas.openxmlformats.org/officeDocument/2006/relationships/hyperlink" Target="https://www.consultant.ru/document/cons_doc_LAW_482707/f3008796e35445a5adad9236c1a058645dc1fc4a/" TargetMode="External"/><Relationship Id="rId85" Type="http://schemas.openxmlformats.org/officeDocument/2006/relationships/hyperlink" Target="consultantplus://offline/ref=E81918CFF756DAE19FE28C98E9AF987E72F7F7CDF24C56CB280CE9D9984AA1889EF7966BAABA7D36AC258282F5l6f8J" TargetMode="External"/><Relationship Id="rId93" Type="http://schemas.openxmlformats.org/officeDocument/2006/relationships/hyperlink" Target="https://login.consultant.ru/link/?req=doc&amp;base=LAW&amp;n=454382&amp;dst=1005&amp;field=134&amp;date=12.02.2024" TargetMode="External"/><Relationship Id="rId3" Type="http://schemas.openxmlformats.org/officeDocument/2006/relationships/settings" Target="settings.xml"/><Relationship Id="rId12" Type="http://schemas.openxmlformats.org/officeDocument/2006/relationships/hyperlink" Target="https://internet.garant.ru/document/redirect/12184522/54" TargetMode="External"/><Relationship Id="rId17" Type="http://schemas.openxmlformats.org/officeDocument/2006/relationships/hyperlink" Target="https://internet.garant.ru/document/redirect/17520999/1068" TargetMode="External"/><Relationship Id="rId25" Type="http://schemas.openxmlformats.org/officeDocument/2006/relationships/hyperlink" Target="https://internet.garant.ru/document/redirect/17520999/1068" TargetMode="External"/><Relationship Id="rId33" Type="http://schemas.openxmlformats.org/officeDocument/2006/relationships/hyperlink" Target="https://internet.garant.ru/document/redirect/17520999/1068" TargetMode="External"/><Relationship Id="rId38" Type="http://schemas.openxmlformats.org/officeDocument/2006/relationships/hyperlink" Target="https://internet.garant.ru/document/redirect/12148567/4" TargetMode="External"/><Relationship Id="rId46" Type="http://schemas.openxmlformats.org/officeDocument/2006/relationships/hyperlink" Target="https://internet.garant.ru/document/redirect/17520999/1068" TargetMode="External"/><Relationship Id="rId59" Type="http://schemas.openxmlformats.org/officeDocument/2006/relationships/hyperlink" Target="https://internet.garant.ru/document/redirect/17520999/1068" TargetMode="External"/><Relationship Id="rId67" Type="http://schemas.openxmlformats.org/officeDocument/2006/relationships/hyperlink" Target="https://www.consultant.ru/document/cons_doc_LAW_482707/eb49e4b6b3961c97b3a6a669352f5e911234ccf1/" TargetMode="External"/><Relationship Id="rId20" Type="http://schemas.openxmlformats.org/officeDocument/2006/relationships/hyperlink" Target="https://internet.garant.ru/document/redirect/12177515/2120" TargetMode="External"/><Relationship Id="rId41" Type="http://schemas.openxmlformats.org/officeDocument/2006/relationships/hyperlink" Target="https://internet.garant.ru/document/redirect/17520999/1068" TargetMode="External"/><Relationship Id="rId54" Type="http://schemas.openxmlformats.org/officeDocument/2006/relationships/hyperlink" Target="https://internet.garant.ru/document/redirect/17520999/6" TargetMode="External"/><Relationship Id="rId62" Type="http://schemas.openxmlformats.org/officeDocument/2006/relationships/hyperlink" Target="https://internet.garant.ru/document/redirect/12184522/54" TargetMode="External"/><Relationship Id="rId70" Type="http://schemas.openxmlformats.org/officeDocument/2006/relationships/hyperlink" Target="https://www.consultant.ru/document/cons_doc_LAW_149244/8e963fb893781820c4192cdd6152f609de78a157/" TargetMode="External"/><Relationship Id="rId75" Type="http://schemas.openxmlformats.org/officeDocument/2006/relationships/hyperlink" Target="https://www.consultant.ru/document/cons_doc_LAW_482707/eb49e4b6b3961c97b3a6a669352f5e911234ccf1/" TargetMode="External"/><Relationship Id="rId83" Type="http://schemas.openxmlformats.org/officeDocument/2006/relationships/hyperlink" Target="consultantplus://offline/ref=E81918CFF756DAE19FE28C98E9AF987E74FEF2C1F01201C97959E7DC901AFB989ABEC163B6BE6229AF3B82l8f0J" TargetMode="External"/><Relationship Id="rId88" Type="http://schemas.openxmlformats.org/officeDocument/2006/relationships/hyperlink" Target="consultantplus://offline/ref=E81918CFF756DAE19FE28C98E9AF987E72F4FDC7F34456CB280CE9D9984AA1889EF7966BAABA7D36AC258282F5l6f8J" TargetMode="External"/><Relationship Id="rId91" Type="http://schemas.openxmlformats.org/officeDocument/2006/relationships/hyperlink" Target="consultantplus://offline/ref=4840AF2449BE09034F96C59DD1685B1C78FD75998DAEA9B1306C11C343124020C82B994CF085920068E9W7H"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17520999/1068" TargetMode="External"/><Relationship Id="rId23" Type="http://schemas.openxmlformats.org/officeDocument/2006/relationships/hyperlink" Target="https://internet.garant.ru/document/redirect/10164504/3" TargetMode="External"/><Relationship Id="rId28" Type="http://schemas.openxmlformats.org/officeDocument/2006/relationships/hyperlink" Target="https://internet.garant.ru/document/redirect/17520999/1068" TargetMode="External"/><Relationship Id="rId36" Type="http://schemas.openxmlformats.org/officeDocument/2006/relationships/hyperlink" Target="https://internet.garant.ru/document/redirect/76817060/140118" TargetMode="External"/><Relationship Id="rId49" Type="http://schemas.openxmlformats.org/officeDocument/2006/relationships/hyperlink" Target="https://internet.garant.ru/document/redirect/12184522/54" TargetMode="External"/><Relationship Id="rId57" Type="http://schemas.openxmlformats.org/officeDocument/2006/relationships/hyperlink" Target="https://internet.garant.ru/document/redirect/17520999/6" TargetMode="External"/><Relationship Id="rId10" Type="http://schemas.openxmlformats.org/officeDocument/2006/relationships/hyperlink" Target="https://internet.garant.ru/document/redirect/12138291/5" TargetMode="External"/><Relationship Id="rId31" Type="http://schemas.openxmlformats.org/officeDocument/2006/relationships/hyperlink" Target="https://internet.garant.ru/document/redirect/12184522/0" TargetMode="External"/><Relationship Id="rId44" Type="http://schemas.openxmlformats.org/officeDocument/2006/relationships/hyperlink" Target="https://internet.garant.ru/document/redirect/17520999/6" TargetMode="External"/><Relationship Id="rId52" Type="http://schemas.openxmlformats.org/officeDocument/2006/relationships/hyperlink" Target="https://internet.garant.ru/document/redirect/17520999/822" TargetMode="External"/><Relationship Id="rId60" Type="http://schemas.openxmlformats.org/officeDocument/2006/relationships/hyperlink" Target="https://internet.garant.ru/document/redirect/12177515/1510" TargetMode="External"/><Relationship Id="rId65" Type="http://schemas.openxmlformats.org/officeDocument/2006/relationships/hyperlink" Target="https://internet.garant.ru/document/redirect/12177515/0" TargetMode="External"/><Relationship Id="rId73" Type="http://schemas.openxmlformats.org/officeDocument/2006/relationships/hyperlink" Target="https://www.consultant.ru/document/cons_doc_LAW_482707/2dd8e04a570b20ce0c570a29f2a61b3752fafbe8/" TargetMode="External"/><Relationship Id="rId78" Type="http://schemas.openxmlformats.org/officeDocument/2006/relationships/hyperlink" Target="https://www.consultant.ru/document/cons_doc_LAW_149244/8e963fb893781820c4192cdd6152f609de78a157/" TargetMode="External"/><Relationship Id="rId81" Type="http://schemas.openxmlformats.org/officeDocument/2006/relationships/hyperlink" Target="https://www.consultant.ru/document/cons_doc_LAW_482707/2dd8e04a570b20ce0c570a29f2a61b3752fafbe8/" TargetMode="External"/><Relationship Id="rId86" Type="http://schemas.openxmlformats.org/officeDocument/2006/relationships/hyperlink" Target="consultantplus://offline/ref=E81918CFF756DAE19FE28C98E9AF987E72F7F7CCFD4056CB280CE9D9984AA1888CF7CE67A8BF633EA930D4D3B33FCDA6D90446012824C40Cl6f5J"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et.garant.ru/document/redirect/402676078/0" TargetMode="External"/><Relationship Id="rId13" Type="http://schemas.openxmlformats.org/officeDocument/2006/relationships/hyperlink" Target="https://internet.garant.ru/document/redirect/17520999/1068" TargetMode="External"/><Relationship Id="rId18" Type="http://schemas.openxmlformats.org/officeDocument/2006/relationships/hyperlink" Target="https://internet.garant.ru/document/redirect/12184522/0" TargetMode="External"/><Relationship Id="rId39" Type="http://schemas.openxmlformats.org/officeDocument/2006/relationships/hyperlink" Target="https://internet.garant.ru/document/redirect/12177515/705" TargetMode="External"/><Relationship Id="rId34" Type="http://schemas.openxmlformats.org/officeDocument/2006/relationships/hyperlink" Target="https://internet.garant.ru/document/redirect/12138291/5" TargetMode="External"/><Relationship Id="rId50" Type="http://schemas.openxmlformats.org/officeDocument/2006/relationships/hyperlink" Target="https://internet.garant.ru/document/redirect/12184522/54" TargetMode="External"/><Relationship Id="rId55" Type="http://schemas.openxmlformats.org/officeDocument/2006/relationships/hyperlink" Target="https://internet.garant.ru/document/redirect/17520999/1068" TargetMode="External"/><Relationship Id="rId76" Type="http://schemas.openxmlformats.org/officeDocument/2006/relationships/hyperlink" Target="https://www.consultant.ru/document/cons_doc_LAW_482707/f3008796e35445a5adad9236c1a058645dc1fc4a/" TargetMode="External"/><Relationship Id="rId7" Type="http://schemas.openxmlformats.org/officeDocument/2006/relationships/hyperlink" Target="https://internet.garant.ru/document/redirect/12138291/5" TargetMode="External"/><Relationship Id="rId71" Type="http://schemas.openxmlformats.org/officeDocument/2006/relationships/hyperlink" Target="https://www.consultant.ru/document/cons_doc_LAW_482707/eb49e4b6b3961c97b3a6a669352f5e911234ccf1/" TargetMode="External"/><Relationship Id="rId92" Type="http://schemas.openxmlformats.org/officeDocument/2006/relationships/hyperlink" Target="https://login.consultant.ru/link/?req=doc&amp;base=LAW&amp;n=454382&amp;dst=1005&amp;field=134&amp;date=12.02.2024" TargetMode="External"/><Relationship Id="rId2" Type="http://schemas.openxmlformats.org/officeDocument/2006/relationships/styles" Target="styles.xml"/><Relationship Id="rId29" Type="http://schemas.openxmlformats.org/officeDocument/2006/relationships/hyperlink" Target="https://internet.garant.ru/document/redirect/12184522/54" TargetMode="External"/><Relationship Id="rId24" Type="http://schemas.openxmlformats.org/officeDocument/2006/relationships/hyperlink" Target="https://internet.garant.ru/document/redirect/17520999/6" TargetMode="External"/><Relationship Id="rId40" Type="http://schemas.openxmlformats.org/officeDocument/2006/relationships/hyperlink" Target="https://internet.garant.ru/document/redirect/12138291/5" TargetMode="External"/><Relationship Id="rId45" Type="http://schemas.openxmlformats.org/officeDocument/2006/relationships/hyperlink" Target="https://internet.garant.ru/document/redirect/12184522/21" TargetMode="External"/><Relationship Id="rId66" Type="http://schemas.openxmlformats.org/officeDocument/2006/relationships/hyperlink" Target="https://www.consultant.ru/document/cons_doc_LAW_149244/8e963fb893781820c4192cdd6152f609de78a157/" TargetMode="External"/><Relationship Id="rId87" Type="http://schemas.openxmlformats.org/officeDocument/2006/relationships/hyperlink" Target="consultantplus://offline/ref=E81918CFF756DAE19FE28C98E9AF987E72F4FDC7F34456CB280CE9D9984AA1888CF7CE67A8BF6030AB30D4D3B33FCDA6D90446012824C40Cl6f5J" TargetMode="External"/><Relationship Id="rId61" Type="http://schemas.openxmlformats.org/officeDocument/2006/relationships/hyperlink" Target="https://internet.garant.ru/document/redirect/17520999/1068" TargetMode="External"/><Relationship Id="rId82" Type="http://schemas.openxmlformats.org/officeDocument/2006/relationships/hyperlink" Target="https://selsowet-yub.ru/documents/order/detail.php?id=1538733" TargetMode="External"/><Relationship Id="rId19" Type="http://schemas.openxmlformats.org/officeDocument/2006/relationships/hyperlink" Target="https://internet.garant.ru/document/redirect/12177515/2110" TargetMode="External"/><Relationship Id="rId14" Type="http://schemas.openxmlformats.org/officeDocument/2006/relationships/hyperlink" Target="https://internet.garant.ru/document/redirect/17520999/6" TargetMode="External"/><Relationship Id="rId30" Type="http://schemas.openxmlformats.org/officeDocument/2006/relationships/hyperlink" Target="https://internet.garant.ru/document/redirect/12184522/21" TargetMode="External"/><Relationship Id="rId35" Type="http://schemas.openxmlformats.org/officeDocument/2006/relationships/hyperlink" Target="https://internet.garant.ru/document/redirect/17520999/1068" TargetMode="External"/><Relationship Id="rId56" Type="http://schemas.openxmlformats.org/officeDocument/2006/relationships/hyperlink" Target="https://internet.garant.ru/document/redirect/10164504/3" TargetMode="External"/><Relationship Id="rId77" Type="http://schemas.openxmlformats.org/officeDocument/2006/relationships/hyperlink" Target="https://www.consultant.ru/document/cons_doc_LAW_482707/2dd8e04a570b20ce0c570a29f2a61b3752faf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75032</Words>
  <Characters>427685</Characters>
  <Application>Microsoft Office Word</Application>
  <DocSecurity>0</DocSecurity>
  <Lines>3564</Lines>
  <Paragraphs>1003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8</cp:revision>
  <cp:lastPrinted>2025-08-11T07:17:00Z</cp:lastPrinted>
  <dcterms:created xsi:type="dcterms:W3CDTF">2025-08-08T03:49:00Z</dcterms:created>
  <dcterms:modified xsi:type="dcterms:W3CDTF">2025-08-11T07:20:00Z</dcterms:modified>
</cp:coreProperties>
</file>